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Pr="00CE6BA6" w:rsidRDefault="00226DA4" w:rsidP="000A1516">
      <w:pPr>
        <w:rPr>
          <w:rFonts w:ascii="Times New Roman" w:hAnsi="Times New Roman"/>
          <w:sz w:val="24"/>
        </w:rPr>
        <w:sectPr w:rsidR="00226DA4" w:rsidRPr="00CE6BA6"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CE6BA6" w:rsidRDefault="00B53DDE" w:rsidP="000A1516">
      <w:pPr>
        <w:rPr>
          <w:rFonts w:ascii="Times New Roman" w:hAnsi="Times New Roman"/>
          <w:sz w:val="24"/>
        </w:rPr>
      </w:pPr>
    </w:p>
    <w:p w14:paraId="37588AFA" w14:textId="02D62E88" w:rsidR="001339A9" w:rsidRPr="00D91931" w:rsidRDefault="00217E31" w:rsidP="000A1516">
      <w:pPr>
        <w:jc w:val="center"/>
        <w:rPr>
          <w:rFonts w:ascii="Times New Roman" w:hAnsi="Times New Roman"/>
          <w:b/>
          <w:sz w:val="32"/>
          <w:szCs w:val="32"/>
          <w:rPrChange w:id="0" w:author="Kristel Soodla - JUSTDIGI" w:date="2026-06-10T16:12:00Z" w16du:dateUtc="2026-06-10T13:12:00Z">
            <w:rPr>
              <w:rFonts w:ascii="Times New Roman" w:hAnsi="Times New Roman"/>
              <w:b/>
              <w:sz w:val="24"/>
            </w:rPr>
          </w:rPrChange>
        </w:rPr>
      </w:pPr>
      <w:commentRangeStart w:id="1"/>
      <w:r w:rsidRPr="00D91931">
        <w:rPr>
          <w:rFonts w:ascii="Times New Roman" w:hAnsi="Times New Roman"/>
          <w:b/>
          <w:sz w:val="32"/>
          <w:szCs w:val="32"/>
          <w:rPrChange w:id="2" w:author="Kristel Soodla - JUSTDIGI" w:date="2026-06-10T16:12:00Z" w16du:dateUtc="2026-06-10T13:12:00Z">
            <w:rPr>
              <w:rFonts w:ascii="Times New Roman" w:hAnsi="Times New Roman"/>
              <w:b/>
              <w:sz w:val="24"/>
            </w:rPr>
          </w:rPrChange>
        </w:rPr>
        <w:t>Sotsiaalhoolekande seaduse ja sotsiaalseadustiku üldosa seaduse muutmise seadus</w:t>
      </w:r>
      <w:r w:rsidR="00CD4E0A" w:rsidRPr="00D91931">
        <w:rPr>
          <w:rFonts w:ascii="Times New Roman" w:hAnsi="Times New Roman"/>
          <w:b/>
          <w:sz w:val="32"/>
          <w:szCs w:val="32"/>
          <w:rPrChange w:id="3" w:author="Kristel Soodla - JUSTDIGI" w:date="2026-06-10T16:12:00Z" w16du:dateUtc="2026-06-10T13:12:00Z">
            <w:rPr>
              <w:rFonts w:ascii="Times New Roman" w:hAnsi="Times New Roman"/>
              <w:b/>
              <w:sz w:val="24"/>
            </w:rPr>
          </w:rPrChange>
        </w:rPr>
        <w:t>e</w:t>
      </w:r>
      <w:r w:rsidRPr="00D91931">
        <w:rPr>
          <w:rFonts w:ascii="Times New Roman" w:hAnsi="Times New Roman"/>
          <w:b/>
          <w:sz w:val="32"/>
          <w:szCs w:val="32"/>
          <w:rPrChange w:id="4" w:author="Kristel Soodla - JUSTDIGI" w:date="2026-06-10T16:12:00Z" w16du:dateUtc="2026-06-10T13:12:00Z">
            <w:rPr>
              <w:rFonts w:ascii="Times New Roman" w:hAnsi="Times New Roman"/>
              <w:b/>
              <w:sz w:val="24"/>
            </w:rPr>
          </w:rPrChange>
        </w:rPr>
        <w:t xml:space="preserve"> (erihoolekandeteenused)</w:t>
      </w:r>
      <w:r w:rsidR="001339A9" w:rsidRPr="00D91931">
        <w:rPr>
          <w:rFonts w:ascii="Times New Roman" w:hAnsi="Times New Roman"/>
          <w:b/>
          <w:sz w:val="32"/>
          <w:szCs w:val="32"/>
          <w:rPrChange w:id="5" w:author="Kristel Soodla - JUSTDIGI" w:date="2026-06-10T16:12:00Z" w16du:dateUtc="2026-06-10T13:12:00Z">
            <w:rPr>
              <w:rFonts w:ascii="Times New Roman" w:hAnsi="Times New Roman"/>
              <w:b/>
              <w:sz w:val="24"/>
            </w:rPr>
          </w:rPrChange>
        </w:rPr>
        <w:t xml:space="preserve"> eelnõu </w:t>
      </w:r>
      <w:r w:rsidR="00743016" w:rsidRPr="00D91931">
        <w:rPr>
          <w:rFonts w:ascii="Times New Roman" w:hAnsi="Times New Roman"/>
          <w:b/>
          <w:sz w:val="32"/>
          <w:szCs w:val="32"/>
          <w:rPrChange w:id="6" w:author="Kristel Soodla - JUSTDIGI" w:date="2026-06-10T16:12:00Z" w16du:dateUtc="2026-06-10T13:12:00Z">
            <w:rPr>
              <w:rFonts w:ascii="Times New Roman" w:hAnsi="Times New Roman"/>
              <w:b/>
              <w:sz w:val="24"/>
            </w:rPr>
          </w:rPrChange>
        </w:rPr>
        <w:t>seletuskiri</w:t>
      </w:r>
      <w:commentRangeEnd w:id="1"/>
      <w:r w:rsidR="009B3DC0" w:rsidRPr="00D91931">
        <w:rPr>
          <w:rStyle w:val="Kommentaariviide"/>
          <w:rFonts w:ascii="Times New Roman" w:hAnsi="Times New Roman"/>
          <w:b/>
          <w:sz w:val="32"/>
          <w:szCs w:val="32"/>
          <w:rPrChange w:id="7" w:author="Kristel Soodla - JUSTDIGI" w:date="2026-06-10T16:12:00Z" w16du:dateUtc="2026-06-10T13:12:00Z">
            <w:rPr>
              <w:rStyle w:val="Kommentaariviide"/>
              <w:rFonts w:ascii="Times New Roman" w:hAnsi="Times New Roman"/>
              <w:b/>
              <w:sz w:val="24"/>
              <w:szCs w:val="24"/>
            </w:rPr>
          </w:rPrChange>
        </w:rPr>
        <w:commentReference w:id="1"/>
      </w:r>
    </w:p>
    <w:p w14:paraId="5AD86F36" w14:textId="77777777" w:rsidR="00B66D1B" w:rsidRPr="00CE6BA6" w:rsidRDefault="00B66D1B" w:rsidP="000A1516">
      <w:pPr>
        <w:rPr>
          <w:rFonts w:ascii="Times New Roman" w:hAnsi="Times New Roman"/>
          <w:sz w:val="24"/>
        </w:rPr>
      </w:pPr>
    </w:p>
    <w:p w14:paraId="3C2F5504" w14:textId="77777777" w:rsidR="00226DA4" w:rsidRPr="00CE6BA6" w:rsidRDefault="00226DA4" w:rsidP="000A1516">
      <w:pPr>
        <w:rPr>
          <w:rFonts w:ascii="Times New Roman" w:hAnsi="Times New Roman"/>
          <w:b/>
          <w:sz w:val="24"/>
        </w:rPr>
        <w:sectPr w:rsidR="00226DA4" w:rsidRPr="00CE6BA6" w:rsidSect="004F5AFB">
          <w:type w:val="continuous"/>
          <w:pgSz w:w="11906" w:h="16838"/>
          <w:pgMar w:top="1134" w:right="1134" w:bottom="1134" w:left="1701" w:header="680" w:footer="680" w:gutter="0"/>
          <w:cols w:space="708"/>
          <w:formProt w:val="0"/>
          <w:docGrid w:linePitch="360"/>
        </w:sectPr>
      </w:pPr>
    </w:p>
    <w:p w14:paraId="0B901794" w14:textId="77777777" w:rsidR="00D62171" w:rsidRPr="00CE6BA6" w:rsidRDefault="00290F58" w:rsidP="3D7951F0">
      <w:pPr>
        <w:pStyle w:val="Loendilik"/>
        <w:numPr>
          <w:ilvl w:val="0"/>
          <w:numId w:val="7"/>
        </w:numPr>
        <w:rPr>
          <w:rFonts w:ascii="Times New Roman" w:hAnsi="Times New Roman"/>
          <w:b/>
          <w:bCs/>
          <w:sz w:val="24"/>
        </w:rPr>
      </w:pPr>
      <w:r w:rsidRPr="00CE6BA6">
        <w:rPr>
          <w:rFonts w:ascii="Times New Roman" w:hAnsi="Times New Roman"/>
          <w:b/>
          <w:bCs/>
          <w:sz w:val="24"/>
        </w:rPr>
        <w:t xml:space="preserve">Sissejuhatus </w:t>
      </w:r>
    </w:p>
    <w:p w14:paraId="31E536D9" w14:textId="77777777" w:rsidR="00002D9A" w:rsidRPr="00CE6BA6" w:rsidRDefault="00002D9A" w:rsidP="000A1516">
      <w:pPr>
        <w:rPr>
          <w:rFonts w:ascii="Times New Roman" w:hAnsi="Times New Roman"/>
          <w:sz w:val="24"/>
          <w:lang w:eastAsia="et-EE"/>
        </w:rPr>
      </w:pPr>
    </w:p>
    <w:p w14:paraId="627BEABD" w14:textId="02499885" w:rsidR="48F488F9" w:rsidRPr="00CE6BA6" w:rsidRDefault="48F488F9" w:rsidP="47954BC0">
      <w:pPr>
        <w:pStyle w:val="Loendilik"/>
        <w:numPr>
          <w:ilvl w:val="1"/>
          <w:numId w:val="7"/>
        </w:numPr>
        <w:rPr>
          <w:rFonts w:ascii="Times New Roman" w:hAnsi="Times New Roman"/>
          <w:b/>
          <w:bCs/>
          <w:sz w:val="24"/>
        </w:rPr>
      </w:pPr>
      <w:r w:rsidRPr="00CE6BA6">
        <w:rPr>
          <w:rFonts w:ascii="Times New Roman" w:hAnsi="Times New Roman"/>
          <w:b/>
          <w:bCs/>
          <w:sz w:val="24"/>
        </w:rPr>
        <w:t xml:space="preserve"> </w:t>
      </w:r>
      <w:r w:rsidR="3F98B307" w:rsidRPr="00CE6BA6">
        <w:rPr>
          <w:rFonts w:ascii="Times New Roman" w:hAnsi="Times New Roman"/>
          <w:b/>
          <w:bCs/>
          <w:sz w:val="24"/>
        </w:rPr>
        <w:t>Sisukokkuvõte</w:t>
      </w:r>
    </w:p>
    <w:p w14:paraId="64BED76D" w14:textId="0B16E0B0" w:rsidR="00E53F55" w:rsidRPr="00CE6BA6" w:rsidRDefault="00E53F55" w:rsidP="000A1516">
      <w:pPr>
        <w:rPr>
          <w:rFonts w:ascii="Times New Roman" w:hAnsi="Times New Roman"/>
          <w:bCs/>
          <w:sz w:val="24"/>
        </w:rPr>
      </w:pPr>
    </w:p>
    <w:p w14:paraId="25D89924" w14:textId="17A1CD28" w:rsidR="35DC5748" w:rsidRPr="00CE6BA6" w:rsidRDefault="73A73675" w:rsidP="47954BC0">
      <w:pPr>
        <w:rPr>
          <w:rFonts w:ascii="Times New Roman" w:hAnsi="Times New Roman"/>
          <w:sz w:val="24"/>
        </w:rPr>
      </w:pPr>
      <w:r w:rsidRPr="00CE6BA6">
        <w:rPr>
          <w:rFonts w:ascii="Times New Roman" w:hAnsi="Times New Roman"/>
          <w:sz w:val="24"/>
        </w:rPr>
        <w:t>Eelnõu eesmärk on muuta erihoolekandeteenuste taotlemise, hindamise ja suunamise protsessi lihtsamaks</w:t>
      </w:r>
      <w:r w:rsidR="00A0282F" w:rsidRPr="00CE6BA6">
        <w:rPr>
          <w:rFonts w:ascii="Times New Roman" w:hAnsi="Times New Roman"/>
          <w:sz w:val="24"/>
        </w:rPr>
        <w:t xml:space="preserve"> ning</w:t>
      </w:r>
      <w:r w:rsidRPr="00CE6BA6">
        <w:rPr>
          <w:rFonts w:ascii="Times New Roman" w:hAnsi="Times New Roman"/>
          <w:sz w:val="24"/>
        </w:rPr>
        <w:t xml:space="preserve"> vähendada halduskoormust. Eelnõu loob eeldused erihoolekande menetlusprotsessi viimiseks </w:t>
      </w:r>
      <w:r w:rsidR="104B7AE4" w:rsidRPr="00CE6BA6">
        <w:rPr>
          <w:rFonts w:ascii="Times New Roman" w:hAnsi="Times New Roman"/>
          <w:sz w:val="24"/>
        </w:rPr>
        <w:t xml:space="preserve">sotsiaalteenuste ja -toetuste </w:t>
      </w:r>
      <w:r w:rsidR="5F878A1C" w:rsidRPr="00CE6BA6">
        <w:rPr>
          <w:rFonts w:ascii="Times New Roman" w:hAnsi="Times New Roman"/>
          <w:sz w:val="24"/>
        </w:rPr>
        <w:t xml:space="preserve">infosüsteemi </w:t>
      </w:r>
      <w:r w:rsidRPr="00CE6BA6">
        <w:rPr>
          <w:rFonts w:ascii="Times New Roman" w:hAnsi="Times New Roman"/>
          <w:sz w:val="24"/>
        </w:rPr>
        <w:t>STAR</w:t>
      </w:r>
      <w:r w:rsidR="007B22CF" w:rsidRPr="00CE6BA6">
        <w:rPr>
          <w:rFonts w:ascii="Times New Roman" w:hAnsi="Times New Roman"/>
          <w:sz w:val="24"/>
        </w:rPr>
        <w:t>.</w:t>
      </w:r>
    </w:p>
    <w:p w14:paraId="7ED4B0A5" w14:textId="77777777" w:rsidR="008C621B" w:rsidRPr="00CE6BA6" w:rsidRDefault="008C621B" w:rsidP="007B712F">
      <w:pPr>
        <w:spacing w:line="259" w:lineRule="auto"/>
        <w:rPr>
          <w:rFonts w:ascii="Times New Roman" w:hAnsi="Times New Roman"/>
          <w:sz w:val="24"/>
        </w:rPr>
      </w:pPr>
    </w:p>
    <w:p w14:paraId="484B2C7C" w14:textId="3A0039F4" w:rsidR="35DC5748" w:rsidRPr="00CE6BA6" w:rsidRDefault="644838F0" w:rsidP="007B712F">
      <w:pPr>
        <w:spacing w:line="259" w:lineRule="auto"/>
        <w:rPr>
          <w:rFonts w:ascii="Times New Roman" w:hAnsi="Times New Roman"/>
          <w:sz w:val="24"/>
        </w:rPr>
      </w:pPr>
      <w:r w:rsidRPr="00CE6BA6">
        <w:rPr>
          <w:rFonts w:ascii="Times New Roman" w:hAnsi="Times New Roman"/>
          <w:sz w:val="24"/>
        </w:rPr>
        <w:t>Eelnõuga luuakse võimalus, et kohaliku omavalitsuse</w:t>
      </w:r>
      <w:r w:rsidR="005E18D0" w:rsidRPr="00CE6BA6">
        <w:rPr>
          <w:rFonts w:ascii="Times New Roman" w:hAnsi="Times New Roman"/>
          <w:sz w:val="24"/>
        </w:rPr>
        <w:t xml:space="preserve"> üksus</w:t>
      </w:r>
      <w:r w:rsidRPr="00CE6BA6">
        <w:rPr>
          <w:rFonts w:ascii="Times New Roman" w:hAnsi="Times New Roman"/>
          <w:sz w:val="24"/>
        </w:rPr>
        <w:t xml:space="preserve"> ja Sotsiaalkindlustusamet</w:t>
      </w:r>
      <w:r w:rsidR="00093B45" w:rsidRPr="00CE6BA6">
        <w:rPr>
          <w:rFonts w:ascii="Times New Roman" w:hAnsi="Times New Roman"/>
          <w:sz w:val="24"/>
        </w:rPr>
        <w:t xml:space="preserve"> saavad kasutada</w:t>
      </w:r>
      <w:r w:rsidRPr="00CE6BA6">
        <w:rPr>
          <w:rFonts w:ascii="Times New Roman" w:hAnsi="Times New Roman"/>
          <w:sz w:val="24"/>
        </w:rPr>
        <w:t xml:space="preserve"> </w:t>
      </w:r>
      <w:r w:rsidR="00576DA0" w:rsidRPr="00CE6BA6">
        <w:rPr>
          <w:rFonts w:ascii="Times New Roman" w:hAnsi="Times New Roman"/>
          <w:sz w:val="24"/>
        </w:rPr>
        <w:t>üksteise</w:t>
      </w:r>
      <w:r w:rsidRPr="00CE6BA6">
        <w:rPr>
          <w:rFonts w:ascii="Times New Roman" w:hAnsi="Times New Roman"/>
          <w:sz w:val="24"/>
        </w:rPr>
        <w:t xml:space="preserve"> hindamisandme</w:t>
      </w:r>
      <w:ins w:id="8" w:author="Kristel Soodla - JUSTDIGI" w:date="2026-06-10T16:39:00Z" w16du:dateUtc="2026-06-10T13:39:00Z">
        <w:r w:rsidR="003C62F6">
          <w:rPr>
            <w:rFonts w:ascii="Times New Roman" w:hAnsi="Times New Roman"/>
            <w:sz w:val="24"/>
          </w:rPr>
          <w:t>i</w:t>
        </w:r>
      </w:ins>
      <w:r w:rsidRPr="00CE6BA6">
        <w:rPr>
          <w:rFonts w:ascii="Times New Roman" w:hAnsi="Times New Roman"/>
          <w:sz w:val="24"/>
        </w:rPr>
        <w:t>d, mis</w:t>
      </w:r>
      <w:commentRangeStart w:id="9"/>
      <w:r w:rsidRPr="00CE6BA6">
        <w:rPr>
          <w:rFonts w:ascii="Times New Roman" w:hAnsi="Times New Roman"/>
          <w:sz w:val="24"/>
        </w:rPr>
        <w:t xml:space="preserve"> välistab vajaduse esitada samu andmeid </w:t>
      </w:r>
      <w:commentRangeEnd w:id="9"/>
      <w:r w:rsidR="002F7BAE" w:rsidRPr="00CE6BA6">
        <w:rPr>
          <w:rStyle w:val="Kommentaariviide"/>
          <w:rFonts w:ascii="Times New Roman" w:hAnsi="Times New Roman"/>
          <w:sz w:val="24"/>
          <w:szCs w:val="24"/>
        </w:rPr>
        <w:commentReference w:id="9"/>
      </w:r>
      <w:r w:rsidRPr="00CE6BA6">
        <w:rPr>
          <w:rFonts w:ascii="Times New Roman" w:hAnsi="Times New Roman"/>
          <w:sz w:val="24"/>
        </w:rPr>
        <w:t xml:space="preserve">erinevatele asutustele korduvalt. </w:t>
      </w:r>
      <w:commentRangeStart w:id="10"/>
      <w:r w:rsidRPr="00CE6BA6">
        <w:rPr>
          <w:rFonts w:ascii="Times New Roman" w:hAnsi="Times New Roman"/>
          <w:sz w:val="24"/>
        </w:rPr>
        <w:t xml:space="preserve">Erihoolekandeteenuse taotlus esitatakse edaspidi üks kord </w:t>
      </w:r>
      <w:commentRangeEnd w:id="10"/>
      <w:r w:rsidR="00827734" w:rsidRPr="00CE6BA6">
        <w:rPr>
          <w:rStyle w:val="Kommentaariviide"/>
          <w:rFonts w:ascii="Times New Roman" w:hAnsi="Times New Roman"/>
          <w:sz w:val="24"/>
          <w:szCs w:val="24"/>
        </w:rPr>
        <w:commentReference w:id="10"/>
      </w:r>
      <w:r w:rsidRPr="00CE6BA6">
        <w:rPr>
          <w:rFonts w:ascii="Times New Roman" w:hAnsi="Times New Roman"/>
          <w:sz w:val="24"/>
        </w:rPr>
        <w:t>ning see kehtib kogu teenusevajaduse perioodi vältel. Ühtlustatakse teenusele suunamise, alustamise ja lõpetamise tähta</w:t>
      </w:r>
      <w:r w:rsidR="12874228" w:rsidRPr="00CE6BA6">
        <w:rPr>
          <w:rFonts w:ascii="Times New Roman" w:hAnsi="Times New Roman"/>
          <w:sz w:val="24"/>
        </w:rPr>
        <w:t xml:space="preserve">egu, mis täna </w:t>
      </w:r>
      <w:r w:rsidR="00C9498C" w:rsidRPr="00CE6BA6">
        <w:rPr>
          <w:rFonts w:ascii="Times New Roman" w:hAnsi="Times New Roman"/>
          <w:sz w:val="24"/>
        </w:rPr>
        <w:t>o</w:t>
      </w:r>
      <w:r w:rsidR="12874228" w:rsidRPr="00CE6BA6">
        <w:rPr>
          <w:rFonts w:ascii="Times New Roman" w:hAnsi="Times New Roman"/>
          <w:sz w:val="24"/>
        </w:rPr>
        <w:t>n erinevate erihoolekandeteenuste lõikes erinevad.</w:t>
      </w:r>
      <w:r w:rsidRPr="00CE6BA6">
        <w:rPr>
          <w:rFonts w:ascii="Times New Roman" w:hAnsi="Times New Roman"/>
          <w:sz w:val="24"/>
        </w:rPr>
        <w:t xml:space="preserve"> Lisaks kehtestatakse võimalus arvestada teenusele suunamisel abivajaduse kiireloomulisust, et piiratud teenuskohad jõuaksid esmalt kõige suurema ja kiireloomulisema </w:t>
      </w:r>
      <w:r w:rsidR="5764C967" w:rsidRPr="00CE6BA6">
        <w:rPr>
          <w:rFonts w:ascii="Times New Roman" w:hAnsi="Times New Roman"/>
          <w:sz w:val="24"/>
        </w:rPr>
        <w:t>toetus</w:t>
      </w:r>
      <w:r w:rsidRPr="00CE6BA6">
        <w:rPr>
          <w:rFonts w:ascii="Times New Roman" w:hAnsi="Times New Roman"/>
          <w:sz w:val="24"/>
        </w:rPr>
        <w:t>vajadusega inimesteni.</w:t>
      </w:r>
    </w:p>
    <w:p w14:paraId="286449FB" w14:textId="77777777" w:rsidR="007B5C7F" w:rsidRPr="00CE6BA6" w:rsidRDefault="007B5C7F" w:rsidP="47954BC0">
      <w:pPr>
        <w:rPr>
          <w:rFonts w:ascii="Times New Roman" w:hAnsi="Times New Roman"/>
          <w:sz w:val="24"/>
        </w:rPr>
      </w:pPr>
    </w:p>
    <w:p w14:paraId="5CB7F1A5" w14:textId="785A1FA5" w:rsidR="35DC5748" w:rsidRPr="00CE6BA6" w:rsidRDefault="644838F0" w:rsidP="47954BC0">
      <w:pPr>
        <w:rPr>
          <w:rFonts w:ascii="Times New Roman" w:hAnsi="Times New Roman"/>
          <w:sz w:val="24"/>
        </w:rPr>
      </w:pPr>
      <w:r w:rsidRPr="00CE6BA6">
        <w:rPr>
          <w:rFonts w:ascii="Times New Roman" w:hAnsi="Times New Roman"/>
          <w:sz w:val="24"/>
        </w:rPr>
        <w:t>Omaosaluse</w:t>
      </w:r>
      <w:r w:rsidR="717A3A3A" w:rsidRPr="00CE6BA6">
        <w:rPr>
          <w:rFonts w:ascii="Times New Roman" w:hAnsi="Times New Roman"/>
          <w:sz w:val="24"/>
        </w:rPr>
        <w:t xml:space="preserve"> puudujääva osa</w:t>
      </w:r>
      <w:r w:rsidRPr="00CE6BA6">
        <w:rPr>
          <w:rFonts w:ascii="Times New Roman" w:hAnsi="Times New Roman"/>
          <w:sz w:val="24"/>
        </w:rPr>
        <w:t xml:space="preserve"> </w:t>
      </w:r>
      <w:r w:rsidR="2C8EF820" w:rsidRPr="00CE6BA6">
        <w:rPr>
          <w:rFonts w:ascii="Times New Roman" w:hAnsi="Times New Roman"/>
          <w:sz w:val="24"/>
        </w:rPr>
        <w:t>hüvitamise</w:t>
      </w:r>
      <w:r w:rsidRPr="00CE6BA6">
        <w:rPr>
          <w:rFonts w:ascii="Times New Roman" w:hAnsi="Times New Roman"/>
          <w:sz w:val="24"/>
        </w:rPr>
        <w:t xml:space="preserve"> arvestamisel võetakse edaspidi arvesse üksnes pensioni ja töövõimetoetust, jättes välja muud tululiigid</w:t>
      </w:r>
      <w:r w:rsidR="3AFDC582" w:rsidRPr="00CE6BA6">
        <w:rPr>
          <w:rFonts w:ascii="Times New Roman" w:hAnsi="Times New Roman"/>
          <w:sz w:val="24"/>
        </w:rPr>
        <w:t xml:space="preserve">. Muudatus lihtsustab omaosaluse arvestust ja </w:t>
      </w:r>
      <w:r w:rsidR="00EA0306" w:rsidRPr="00CE6BA6">
        <w:rPr>
          <w:rFonts w:ascii="Times New Roman" w:hAnsi="Times New Roman"/>
          <w:sz w:val="24"/>
        </w:rPr>
        <w:t xml:space="preserve">sellega välditakse </w:t>
      </w:r>
      <w:r w:rsidR="3AFDC582" w:rsidRPr="00CE6BA6">
        <w:rPr>
          <w:rFonts w:ascii="Times New Roman" w:hAnsi="Times New Roman"/>
          <w:sz w:val="24"/>
        </w:rPr>
        <w:t xml:space="preserve">keeruka erinevate tulude </w:t>
      </w:r>
      <w:r w:rsidR="1B88887A" w:rsidRPr="00CE6BA6">
        <w:rPr>
          <w:rFonts w:ascii="Times New Roman" w:hAnsi="Times New Roman"/>
          <w:sz w:val="24"/>
        </w:rPr>
        <w:t xml:space="preserve">arvestamise administratiivse süsteemi ülesehitust. </w:t>
      </w:r>
    </w:p>
    <w:p w14:paraId="5A05FC11" w14:textId="77777777" w:rsidR="00F16CCB" w:rsidRPr="00CE6BA6" w:rsidRDefault="00F16CCB" w:rsidP="47954BC0">
      <w:pPr>
        <w:rPr>
          <w:rFonts w:ascii="Times New Roman" w:hAnsi="Times New Roman"/>
          <w:sz w:val="24"/>
        </w:rPr>
      </w:pPr>
    </w:p>
    <w:p w14:paraId="7EFB5DC7" w14:textId="572C352A" w:rsidR="35DC5748" w:rsidRPr="00CE6BA6" w:rsidRDefault="644838F0" w:rsidP="47954BC0">
      <w:pPr>
        <w:rPr>
          <w:rFonts w:ascii="Times New Roman" w:hAnsi="Times New Roman"/>
          <w:sz w:val="24"/>
        </w:rPr>
      </w:pPr>
      <w:r w:rsidRPr="00CE6BA6">
        <w:rPr>
          <w:rFonts w:ascii="Times New Roman" w:hAnsi="Times New Roman"/>
          <w:sz w:val="24"/>
        </w:rPr>
        <w:t>Kohalike omavalitsuste</w:t>
      </w:r>
      <w:r w:rsidR="003F04D4" w:rsidRPr="00CE6BA6">
        <w:rPr>
          <w:rFonts w:ascii="Times New Roman" w:hAnsi="Times New Roman"/>
          <w:sz w:val="24"/>
        </w:rPr>
        <w:t xml:space="preserve"> üksustele</w:t>
      </w:r>
      <w:r w:rsidRPr="00CE6BA6">
        <w:rPr>
          <w:rFonts w:ascii="Times New Roman" w:hAnsi="Times New Roman"/>
          <w:sz w:val="24"/>
        </w:rPr>
        <w:t xml:space="preserve"> luuakse stiimul erihoolekandeteenuse kohtade loomiseks, võimaldades neil suunata</w:t>
      </w:r>
      <w:r w:rsidR="00D875FA" w:rsidRPr="00CE6BA6">
        <w:rPr>
          <w:rFonts w:ascii="Times New Roman" w:hAnsi="Times New Roman"/>
          <w:sz w:val="24"/>
        </w:rPr>
        <w:t xml:space="preserve"> nende poolt</w:t>
      </w:r>
      <w:r w:rsidRPr="00CE6BA6">
        <w:rPr>
          <w:rFonts w:ascii="Times New Roman" w:hAnsi="Times New Roman"/>
          <w:sz w:val="24"/>
        </w:rPr>
        <w:t xml:space="preserve"> loodud teenuskohad valdavas osas oma </w:t>
      </w:r>
      <w:r w:rsidR="6D41723E" w:rsidRPr="00CE6BA6">
        <w:rPr>
          <w:rFonts w:ascii="Times New Roman" w:hAnsi="Times New Roman"/>
          <w:sz w:val="24"/>
        </w:rPr>
        <w:t>piirkonna inimestele</w:t>
      </w:r>
      <w:r w:rsidRPr="00CE6BA6">
        <w:rPr>
          <w:rFonts w:ascii="Times New Roman" w:hAnsi="Times New Roman"/>
          <w:sz w:val="24"/>
        </w:rPr>
        <w:t>.</w:t>
      </w:r>
      <w:r w:rsidR="74CCB4DF" w:rsidRPr="00CE6BA6">
        <w:rPr>
          <w:rFonts w:ascii="Times New Roman" w:hAnsi="Times New Roman"/>
          <w:sz w:val="24"/>
        </w:rPr>
        <w:t xml:space="preserve"> Muudatus loob võimaluse inimesel kasutada teenuseid kodu lähedal </w:t>
      </w:r>
      <w:r w:rsidR="003005DE" w:rsidRPr="00CE6BA6">
        <w:rPr>
          <w:rFonts w:ascii="Times New Roman" w:hAnsi="Times New Roman"/>
          <w:sz w:val="24"/>
        </w:rPr>
        <w:t>ja</w:t>
      </w:r>
      <w:r w:rsidR="74CCB4DF" w:rsidRPr="00CE6BA6">
        <w:rPr>
          <w:rFonts w:ascii="Times New Roman" w:hAnsi="Times New Roman"/>
          <w:sz w:val="24"/>
        </w:rPr>
        <w:t xml:space="preserve"> laiendab teenuste valikut ning kättesaadavust.</w:t>
      </w:r>
      <w:r w:rsidR="00071912" w:rsidRPr="00CE6BA6">
        <w:rPr>
          <w:rFonts w:ascii="Times New Roman" w:hAnsi="Times New Roman"/>
          <w:sz w:val="24"/>
        </w:rPr>
        <w:t xml:space="preserve"> </w:t>
      </w:r>
    </w:p>
    <w:p w14:paraId="6F6DA1F1" w14:textId="77777777" w:rsidR="00B62F82" w:rsidRPr="00CE6BA6" w:rsidRDefault="00B62F82" w:rsidP="000A1516">
      <w:pPr>
        <w:rPr>
          <w:rFonts w:ascii="Times New Roman" w:hAnsi="Times New Roman"/>
          <w:sz w:val="24"/>
        </w:rPr>
      </w:pPr>
    </w:p>
    <w:p w14:paraId="085B4A37" w14:textId="0BBE4295" w:rsidR="00291D86" w:rsidRPr="00CE6BA6" w:rsidRDefault="644838F0" w:rsidP="004C1006">
      <w:pPr>
        <w:pStyle w:val="Default"/>
        <w:jc w:val="both"/>
        <w:rPr>
          <w:rFonts w:ascii="Times New Roman" w:hAnsi="Times New Roman" w:cs="Times New Roman"/>
        </w:rPr>
        <w:sectPr w:rsidR="00291D86" w:rsidRPr="00CE6BA6" w:rsidSect="004F5AFB">
          <w:type w:val="continuous"/>
          <w:pgSz w:w="11906" w:h="16838"/>
          <w:pgMar w:top="1134" w:right="1134" w:bottom="1134" w:left="1701" w:header="680" w:footer="680" w:gutter="0"/>
          <w:cols w:space="708"/>
          <w:docGrid w:linePitch="360"/>
        </w:sectPr>
      </w:pPr>
      <w:commentRangeStart w:id="11"/>
      <w:r w:rsidRPr="47954BC0">
        <w:rPr>
          <w:rFonts w:ascii="Times New Roman" w:hAnsi="Times New Roman"/>
        </w:rPr>
        <w:t>Eelnõu ei too kaasa halduskoormuse kasvu</w:t>
      </w:r>
      <w:commentRangeEnd w:id="11"/>
      <w:r w:rsidR="00CA4561">
        <w:rPr>
          <w:rStyle w:val="Kommentaariviide"/>
          <w:rFonts w:ascii="Times New Roman" w:hAnsi="Times New Roman"/>
          <w:sz w:val="24"/>
          <w:szCs w:val="24"/>
        </w:rPr>
        <w:commentReference w:id="11"/>
      </w:r>
      <w:r w:rsidR="00F5119C">
        <w:rPr>
          <w:rFonts w:ascii="Times New Roman" w:hAnsi="Times New Roman"/>
        </w:rPr>
        <w:t>. I</w:t>
      </w:r>
      <w:r w:rsidR="00197BE2">
        <w:rPr>
          <w:rFonts w:ascii="Times New Roman" w:hAnsi="Times New Roman"/>
        </w:rPr>
        <w:t>nimene ei pea erinevate</w:t>
      </w:r>
      <w:r w:rsidR="00864A5B">
        <w:rPr>
          <w:rFonts w:ascii="Times New Roman" w:hAnsi="Times New Roman"/>
        </w:rPr>
        <w:t xml:space="preserve"> hindamiste korral oma andmeid uuesti esitama</w:t>
      </w:r>
      <w:r w:rsidR="007B22CF">
        <w:rPr>
          <w:rFonts w:ascii="Times New Roman" w:hAnsi="Times New Roman"/>
        </w:rPr>
        <w:t xml:space="preserve">. </w:t>
      </w:r>
      <w:r w:rsidR="00D6024A">
        <w:rPr>
          <w:rFonts w:ascii="Times New Roman" w:hAnsi="Times New Roman"/>
        </w:rPr>
        <w:t xml:space="preserve">Samuti ei pea </w:t>
      </w:r>
      <w:r w:rsidR="00E26D2D">
        <w:rPr>
          <w:rFonts w:ascii="Times New Roman" w:hAnsi="Times New Roman"/>
        </w:rPr>
        <w:t xml:space="preserve">enam esitama </w:t>
      </w:r>
      <w:r w:rsidR="00A549E5">
        <w:rPr>
          <w:rFonts w:ascii="Times New Roman" w:hAnsi="Times New Roman"/>
        </w:rPr>
        <w:t>erihoolekandeteenuse taotlust</w:t>
      </w:r>
      <w:r w:rsidR="00D17A5B">
        <w:rPr>
          <w:rFonts w:ascii="Times New Roman" w:hAnsi="Times New Roman"/>
        </w:rPr>
        <w:t xml:space="preserve"> uuesti</w:t>
      </w:r>
      <w:r w:rsidR="00A549E5">
        <w:rPr>
          <w:rFonts w:ascii="Times New Roman" w:hAnsi="Times New Roman"/>
        </w:rPr>
        <w:t>, kui</w:t>
      </w:r>
      <w:r w:rsidR="00D17A5B">
        <w:rPr>
          <w:rFonts w:ascii="Times New Roman" w:hAnsi="Times New Roman"/>
        </w:rPr>
        <w:t xml:space="preserve"> inimese toetusvajadust hinnatakse</w:t>
      </w:r>
      <w:r w:rsidR="002A5C86">
        <w:rPr>
          <w:rFonts w:ascii="Times New Roman" w:hAnsi="Times New Roman"/>
        </w:rPr>
        <w:t xml:space="preserve"> korduvalt</w:t>
      </w:r>
      <w:r w:rsidR="00155BA4">
        <w:rPr>
          <w:rFonts w:ascii="Times New Roman" w:hAnsi="Times New Roman"/>
        </w:rPr>
        <w:t>.</w:t>
      </w:r>
      <w:r w:rsidR="55DAB93A" w:rsidRPr="47954BC0">
        <w:rPr>
          <w:rFonts w:ascii="Times New Roman" w:hAnsi="Times New Roman"/>
        </w:rPr>
        <w:t xml:space="preserve"> </w:t>
      </w:r>
      <w:r w:rsidR="00291D86" w:rsidRPr="00CE6BA6">
        <w:rPr>
          <w:rFonts w:ascii="Times New Roman" w:hAnsi="Times New Roman" w:cs="Times New Roman"/>
        </w:rPr>
        <w:t xml:space="preserve">Eelnõuga koondatakse andmete kogumine ja </w:t>
      </w:r>
      <w:r w:rsidR="5FCA3260" w:rsidRPr="00CE6BA6">
        <w:rPr>
          <w:rFonts w:ascii="Times New Roman" w:hAnsi="Times New Roman" w:cs="Times New Roman"/>
        </w:rPr>
        <w:t xml:space="preserve">inimese abivajaduse </w:t>
      </w:r>
      <w:r w:rsidR="00291D86" w:rsidRPr="00CE6BA6">
        <w:rPr>
          <w:rFonts w:ascii="Times New Roman" w:hAnsi="Times New Roman" w:cs="Times New Roman"/>
        </w:rPr>
        <w:t>hindamine ühtsesse menetlusse, milleks kasutatakse olemasoleva</w:t>
      </w:r>
      <w:r w:rsidR="00873A8B" w:rsidRPr="00CE6BA6">
        <w:rPr>
          <w:rFonts w:ascii="Times New Roman" w:hAnsi="Times New Roman" w:cs="Times New Roman"/>
        </w:rPr>
        <w:t>t</w:t>
      </w:r>
      <w:r w:rsidR="00291D86" w:rsidRPr="00CE6BA6">
        <w:rPr>
          <w:rFonts w:ascii="Times New Roman" w:hAnsi="Times New Roman" w:cs="Times New Roman"/>
        </w:rPr>
        <w:t xml:space="preserve"> infosüsteem</w:t>
      </w:r>
      <w:r w:rsidR="004957E0" w:rsidRPr="00CE6BA6">
        <w:rPr>
          <w:rFonts w:ascii="Times New Roman" w:hAnsi="Times New Roman" w:cs="Times New Roman"/>
        </w:rPr>
        <w:t>i</w:t>
      </w:r>
      <w:r w:rsidR="0C405A9E" w:rsidRPr="00CE6BA6">
        <w:rPr>
          <w:rFonts w:ascii="Times New Roman" w:hAnsi="Times New Roman" w:cs="Times New Roman"/>
        </w:rPr>
        <w:t xml:space="preserve"> (STAR)</w:t>
      </w:r>
      <w:r w:rsidR="00291D86" w:rsidRPr="00CE6BA6">
        <w:rPr>
          <w:rFonts w:ascii="Times New Roman" w:hAnsi="Times New Roman" w:cs="Times New Roman"/>
        </w:rPr>
        <w:t>. Andmed esitatakse edaspidi ühekordselt ja puudub vajadus korduvateks taotlusteks või paralleelseteks hindamisteks, mis vähendab nii teenuse saajate halduskoormust</w:t>
      </w:r>
      <w:r w:rsidR="00502A1F" w:rsidRPr="00CE6BA6">
        <w:rPr>
          <w:rFonts w:ascii="Times New Roman" w:hAnsi="Times New Roman" w:cs="Times New Roman"/>
        </w:rPr>
        <w:t xml:space="preserve"> </w:t>
      </w:r>
      <w:r w:rsidR="00291D86" w:rsidRPr="00CE6BA6">
        <w:rPr>
          <w:rFonts w:ascii="Times New Roman" w:hAnsi="Times New Roman" w:cs="Times New Roman"/>
        </w:rPr>
        <w:t xml:space="preserve">kui ka SKA ja kohalike omavalitsuste töökoormust andmete esitamisel, kogumisel ja kontrollimisel. </w:t>
      </w:r>
    </w:p>
    <w:p w14:paraId="2B10800C" w14:textId="4F8BB88C" w:rsidR="79FADC70" w:rsidRPr="00CE6BA6" w:rsidRDefault="79FADC70" w:rsidP="001523B2">
      <w:pPr>
        <w:rPr>
          <w:rFonts w:ascii="Times New Roman" w:hAnsi="Times New Roman"/>
          <w:strike/>
          <w:color w:val="000000" w:themeColor="text1"/>
          <w:sz w:val="24"/>
          <w:lang w:eastAsia="et-EE"/>
        </w:rPr>
        <w:sectPr w:rsidR="79FADC70" w:rsidRPr="00CE6BA6" w:rsidSect="004F5AFB">
          <w:type w:val="continuous"/>
          <w:pgSz w:w="11906" w:h="16838"/>
          <w:pgMar w:top="1134" w:right="1134" w:bottom="1134" w:left="1701" w:header="680" w:footer="680" w:gutter="0"/>
          <w:cols w:space="708"/>
          <w:formProt w:val="0"/>
          <w:docGrid w:linePitch="360"/>
        </w:sectPr>
      </w:pPr>
    </w:p>
    <w:p w14:paraId="3A337124" w14:textId="7567D274" w:rsidR="00A82089" w:rsidRPr="00CE6BA6" w:rsidRDefault="00A82089" w:rsidP="000A1516">
      <w:pPr>
        <w:pStyle w:val="Default"/>
        <w:jc w:val="both"/>
        <w:rPr>
          <w:rFonts w:ascii="Times New Roman" w:hAnsi="Times New Roman" w:cs="Times New Roman"/>
        </w:rPr>
      </w:pPr>
    </w:p>
    <w:p w14:paraId="1FEC9E08" w14:textId="3B94CAB9" w:rsidR="00E53F55" w:rsidRPr="00CE6BA6" w:rsidRDefault="00E91A66" w:rsidP="00040431">
      <w:pPr>
        <w:pStyle w:val="Loendilik"/>
        <w:numPr>
          <w:ilvl w:val="1"/>
          <w:numId w:val="7"/>
        </w:numPr>
        <w:rPr>
          <w:rFonts w:ascii="Times New Roman" w:hAnsi="Times New Roman"/>
          <w:bCs/>
          <w:sz w:val="24"/>
        </w:rPr>
      </w:pPr>
      <w:r w:rsidRPr="00CE6BA6">
        <w:rPr>
          <w:rFonts w:ascii="Times New Roman" w:hAnsi="Times New Roman"/>
          <w:b/>
          <w:bCs/>
          <w:sz w:val="24"/>
        </w:rPr>
        <w:t xml:space="preserve"> </w:t>
      </w:r>
      <w:r w:rsidR="00D62171" w:rsidRPr="00CE6BA6">
        <w:rPr>
          <w:rFonts w:ascii="Times New Roman" w:hAnsi="Times New Roman"/>
          <w:b/>
          <w:bCs/>
          <w:sz w:val="24"/>
        </w:rPr>
        <w:t xml:space="preserve">Eelnõu </w:t>
      </w:r>
      <w:r w:rsidR="00223B88" w:rsidRPr="00CE6BA6">
        <w:rPr>
          <w:rFonts w:ascii="Times New Roman" w:hAnsi="Times New Roman"/>
          <w:b/>
          <w:bCs/>
          <w:sz w:val="24"/>
        </w:rPr>
        <w:t xml:space="preserve">ettevalmistaja </w:t>
      </w:r>
    </w:p>
    <w:p w14:paraId="200A7068" w14:textId="77777777" w:rsidR="00E43734" w:rsidRPr="00CE6BA6" w:rsidRDefault="00E43734" w:rsidP="00E43734">
      <w:pPr>
        <w:pStyle w:val="Loendilik"/>
        <w:ind w:left="360"/>
        <w:rPr>
          <w:rFonts w:ascii="Times New Roman" w:hAnsi="Times New Roman"/>
          <w:bCs/>
          <w:sz w:val="24"/>
        </w:rPr>
      </w:pPr>
    </w:p>
    <w:p w14:paraId="537755F9" w14:textId="77777777" w:rsidR="00825B77" w:rsidRPr="00CE6BA6" w:rsidRDefault="00825B77" w:rsidP="000A1516">
      <w:pPr>
        <w:rPr>
          <w:rFonts w:ascii="Times New Roman" w:hAnsi="Times New Roman"/>
          <w:bCs/>
          <w:sz w:val="24"/>
        </w:rPr>
        <w:sectPr w:rsidR="00825B77" w:rsidRPr="00CE6BA6" w:rsidSect="004F5AFB">
          <w:type w:val="continuous"/>
          <w:pgSz w:w="11906" w:h="16838"/>
          <w:pgMar w:top="1134" w:right="1134" w:bottom="1134" w:left="1701" w:header="680" w:footer="680" w:gutter="0"/>
          <w:cols w:space="708"/>
          <w:docGrid w:linePitch="360"/>
        </w:sectPr>
      </w:pPr>
    </w:p>
    <w:p w14:paraId="73AC0771" w14:textId="583642C2" w:rsidR="0EC52C4C" w:rsidRPr="00CE6BA6" w:rsidRDefault="120D0E2A" w:rsidP="47954BC0">
      <w:pPr>
        <w:rPr>
          <w:rFonts w:ascii="Times New Roman" w:hAnsi="Times New Roman"/>
          <w:color w:val="000000" w:themeColor="text1"/>
          <w:sz w:val="24"/>
        </w:rPr>
      </w:pPr>
      <w:r w:rsidRPr="00CE6BA6">
        <w:rPr>
          <w:rFonts w:ascii="Times New Roman" w:hAnsi="Times New Roman"/>
          <w:color w:val="000000" w:themeColor="text1"/>
          <w:sz w:val="24"/>
        </w:rPr>
        <w:t>Eelnõu ja seletuskirja on koostanud Sotsiaalministeeriumi hoolekande osakonna nõunik Maarika Tarum (</w:t>
      </w:r>
      <w:hyperlink r:id="rId16">
        <w:r w:rsidRPr="00CE6BA6">
          <w:rPr>
            <w:rStyle w:val="Hperlink"/>
            <w:rFonts w:ascii="Times New Roman" w:hAnsi="Times New Roman"/>
            <w:sz w:val="24"/>
          </w:rPr>
          <w:t>maarika.tarum@sm.ee</w:t>
        </w:r>
      </w:hyperlink>
      <w:r w:rsidRPr="00CE6BA6">
        <w:rPr>
          <w:rFonts w:ascii="Times New Roman" w:hAnsi="Times New Roman"/>
          <w:color w:val="000000" w:themeColor="text1"/>
          <w:sz w:val="24"/>
        </w:rPr>
        <w:t xml:space="preserve">), </w:t>
      </w:r>
      <w:r w:rsidR="4E6C2BBD" w:rsidRPr="00CE6BA6">
        <w:rPr>
          <w:rFonts w:ascii="Times New Roman" w:hAnsi="Times New Roman"/>
          <w:color w:val="000000" w:themeColor="text1"/>
          <w:sz w:val="24"/>
        </w:rPr>
        <w:t>hoolekandeteenuste poliitika juht Sirlis Sõmer-Kull (</w:t>
      </w:r>
      <w:hyperlink r:id="rId17">
        <w:r w:rsidR="416A37EA" w:rsidRPr="00CE6BA6">
          <w:rPr>
            <w:rStyle w:val="Hperlink"/>
            <w:rFonts w:ascii="Times New Roman" w:hAnsi="Times New Roman"/>
            <w:sz w:val="24"/>
          </w:rPr>
          <w:t>sirlis.somer-kull@sm.ee</w:t>
        </w:r>
      </w:hyperlink>
      <w:r w:rsidR="4E6C2BBD" w:rsidRPr="00CE6BA6">
        <w:rPr>
          <w:rFonts w:ascii="Times New Roman" w:hAnsi="Times New Roman"/>
          <w:color w:val="000000" w:themeColor="text1"/>
          <w:sz w:val="24"/>
        </w:rPr>
        <w:t>),</w:t>
      </w:r>
      <w:commentRangeStart w:id="12"/>
      <w:del w:id="13" w:author="Kristel Soodla - JUSTDIGI" w:date="2026-06-10T18:56:00Z" w16du:dateUtc="2026-06-10T15:56:00Z">
        <w:r w:rsidR="4E6C2BBD" w:rsidRPr="00CE6BA6" w:rsidDel="004735E8">
          <w:rPr>
            <w:rFonts w:ascii="Times New Roman" w:hAnsi="Times New Roman"/>
            <w:color w:val="000000" w:themeColor="text1"/>
            <w:sz w:val="24"/>
          </w:rPr>
          <w:delText xml:space="preserve"> </w:delText>
        </w:r>
      </w:del>
      <w:r w:rsidR="2086CC59" w:rsidRPr="00CE6BA6">
        <w:rPr>
          <w:rFonts w:ascii="Times New Roman" w:hAnsi="Times New Roman"/>
          <w:color w:val="000000" w:themeColor="text1"/>
          <w:sz w:val="24"/>
        </w:rPr>
        <w:t xml:space="preserve"> </w:t>
      </w:r>
      <w:commentRangeEnd w:id="12"/>
      <w:r w:rsidR="00BD0C91" w:rsidRPr="00CE6BA6">
        <w:rPr>
          <w:rStyle w:val="Kommentaariviide"/>
          <w:rFonts w:ascii="Times New Roman" w:hAnsi="Times New Roman"/>
          <w:color w:val="000000" w:themeColor="text1"/>
          <w:sz w:val="24"/>
          <w:szCs w:val="24"/>
        </w:rPr>
        <w:commentReference w:id="12"/>
      </w:r>
      <w:r w:rsidRPr="00CE6BA6">
        <w:rPr>
          <w:rFonts w:ascii="Times New Roman" w:hAnsi="Times New Roman"/>
          <w:color w:val="000000" w:themeColor="text1"/>
          <w:sz w:val="24"/>
        </w:rPr>
        <w:t>analüüsi osakonna analüütik Priit Laanoja (</w:t>
      </w:r>
      <w:hyperlink r:id="rId18">
        <w:r w:rsidRPr="00CE6BA6">
          <w:rPr>
            <w:rStyle w:val="Hperlink"/>
            <w:rFonts w:ascii="Times New Roman" w:hAnsi="Times New Roman"/>
            <w:sz w:val="24"/>
          </w:rPr>
          <w:t>priit.laanoja@sm.ee</w:t>
        </w:r>
      </w:hyperlink>
      <w:r w:rsidRPr="00CE6BA6">
        <w:rPr>
          <w:rFonts w:ascii="Times New Roman" w:hAnsi="Times New Roman"/>
          <w:color w:val="000000" w:themeColor="text1"/>
          <w:sz w:val="24"/>
        </w:rPr>
        <w:t>). Eelnõu ja seletuskirja koostamisel konsulteeriti SKA</w:t>
      </w:r>
      <w:r w:rsidR="666EB3B7" w:rsidRPr="00CE6BA6">
        <w:rPr>
          <w:rFonts w:ascii="Times New Roman" w:hAnsi="Times New Roman"/>
          <w:color w:val="000000" w:themeColor="text1"/>
          <w:sz w:val="24"/>
        </w:rPr>
        <w:t xml:space="preserve"> </w:t>
      </w:r>
      <w:r w:rsidR="47E41A0B" w:rsidRPr="00CE6BA6">
        <w:rPr>
          <w:rFonts w:ascii="Times New Roman" w:hAnsi="Times New Roman"/>
          <w:color w:val="000000" w:themeColor="text1"/>
          <w:sz w:val="24"/>
        </w:rPr>
        <w:t>sotsiaal- ja erihoolekande</w:t>
      </w:r>
      <w:del w:id="14" w:author="Kristel Soodla - JUSTDIGI" w:date="2026-06-10T18:56:00Z" w16du:dateUtc="2026-06-10T15:56:00Z">
        <w:r w:rsidRPr="00CE6BA6" w:rsidDel="004735E8">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 osakonna erihoolekande ja rehabilitatsiooni talituse </w:t>
      </w:r>
      <w:r w:rsidR="7AF3C3A8" w:rsidRPr="00CE6BA6">
        <w:rPr>
          <w:rFonts w:ascii="Times New Roman" w:hAnsi="Times New Roman"/>
          <w:color w:val="000000" w:themeColor="text1"/>
          <w:sz w:val="24"/>
        </w:rPr>
        <w:t>juhatajaga Lagle Kalberg (</w:t>
      </w:r>
      <w:hyperlink r:id="rId19">
        <w:r w:rsidR="7AF3C3A8" w:rsidRPr="00CE6BA6">
          <w:rPr>
            <w:rStyle w:val="Hperlink"/>
            <w:rFonts w:ascii="Times New Roman" w:hAnsi="Times New Roman"/>
            <w:sz w:val="24"/>
          </w:rPr>
          <w:t>lagle</w:t>
        </w:r>
        <w:r w:rsidR="653FD6BF" w:rsidRPr="00CE6BA6">
          <w:rPr>
            <w:rStyle w:val="Hperlink"/>
            <w:rFonts w:ascii="Times New Roman" w:hAnsi="Times New Roman"/>
            <w:sz w:val="24"/>
          </w:rPr>
          <w:t>.kalberg</w:t>
        </w:r>
        <w:r w:rsidR="7AF3C3A8" w:rsidRPr="00CE6BA6">
          <w:rPr>
            <w:rStyle w:val="Hperlink"/>
            <w:rFonts w:ascii="Times New Roman" w:hAnsi="Times New Roman"/>
            <w:sz w:val="24"/>
          </w:rPr>
          <w:t>@sotsiaalkindlustusamet.ee</w:t>
        </w:r>
      </w:hyperlink>
      <w:r w:rsidR="7AF3C3A8" w:rsidRPr="00CE6BA6">
        <w:rPr>
          <w:rFonts w:ascii="Times New Roman" w:hAnsi="Times New Roman"/>
          <w:color w:val="000000" w:themeColor="text1"/>
          <w:sz w:val="24"/>
        </w:rPr>
        <w:t>)</w:t>
      </w:r>
      <w:ins w:id="15" w:author="Kristel Soodla - JUSTDIGI" w:date="2026-06-10T16:43:00Z" w16du:dateUtc="2026-06-10T13:43:00Z">
        <w:r w:rsidR="001476F8">
          <w:rPr>
            <w:rFonts w:ascii="Times New Roman" w:hAnsi="Times New Roman"/>
            <w:color w:val="000000" w:themeColor="text1"/>
            <w:sz w:val="24"/>
          </w:rPr>
          <w:t>,</w:t>
        </w:r>
      </w:ins>
      <w:r w:rsidR="7AF3C3A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SKA</w:t>
      </w:r>
      <w:r w:rsidR="666EB3B7" w:rsidRPr="00CE6BA6">
        <w:rPr>
          <w:rFonts w:ascii="Times New Roman" w:hAnsi="Times New Roman"/>
          <w:color w:val="000000" w:themeColor="text1"/>
          <w:sz w:val="24"/>
        </w:rPr>
        <w:t xml:space="preserve"> </w:t>
      </w:r>
      <w:r w:rsidR="47E41A0B" w:rsidRPr="00CE6BA6">
        <w:rPr>
          <w:rFonts w:ascii="Times New Roman" w:hAnsi="Times New Roman"/>
          <w:color w:val="000000" w:themeColor="text1"/>
          <w:sz w:val="24"/>
        </w:rPr>
        <w:t>sotsiaal- ja erihoolekande</w:t>
      </w:r>
      <w:del w:id="16" w:author="Kristel Soodla - JUSTDIGI" w:date="2026-06-10T18:56:00Z" w16du:dateUtc="2026-06-10T15:56:00Z">
        <w:r w:rsidRPr="00CE6BA6" w:rsidDel="004735E8">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 osakonna erihoolekande ja rehabilitatsiooni talituse </w:t>
      </w:r>
      <w:r w:rsidR="29F95D87" w:rsidRPr="00CE6BA6">
        <w:rPr>
          <w:rFonts w:ascii="Times New Roman" w:hAnsi="Times New Roman"/>
          <w:color w:val="000000" w:themeColor="text1"/>
          <w:sz w:val="24"/>
        </w:rPr>
        <w:t>teenuseomaniku</w:t>
      </w:r>
      <w:r w:rsidR="2DE75D0B" w:rsidRPr="00CE6BA6">
        <w:rPr>
          <w:rFonts w:ascii="Times New Roman" w:hAnsi="Times New Roman"/>
          <w:color w:val="000000" w:themeColor="text1"/>
          <w:sz w:val="24"/>
        </w:rPr>
        <w:t>ga</w:t>
      </w:r>
      <w:r w:rsidR="6451CF5E" w:rsidRPr="00CE6BA6">
        <w:rPr>
          <w:rFonts w:ascii="Times New Roman" w:hAnsi="Times New Roman"/>
          <w:color w:val="000000" w:themeColor="text1"/>
          <w:sz w:val="24"/>
        </w:rPr>
        <w:t xml:space="preserve"> Cärolyn-Angelika </w:t>
      </w:r>
      <w:r w:rsidR="29F95D87" w:rsidRPr="00CE6BA6">
        <w:rPr>
          <w:rFonts w:ascii="Times New Roman" w:hAnsi="Times New Roman"/>
          <w:color w:val="000000" w:themeColor="text1"/>
          <w:sz w:val="24"/>
        </w:rPr>
        <w:t>Liblik</w:t>
      </w:r>
      <w:r w:rsidR="6451CF5E" w:rsidRPr="00CE6BA6">
        <w:rPr>
          <w:rFonts w:ascii="Times New Roman" w:hAnsi="Times New Roman"/>
          <w:color w:val="000000" w:themeColor="text1"/>
          <w:sz w:val="24"/>
        </w:rPr>
        <w:t xml:space="preserve"> (</w:t>
      </w:r>
      <w:hyperlink r:id="rId20">
        <w:r w:rsidR="6451CF5E" w:rsidRPr="00CE6BA6">
          <w:rPr>
            <w:rStyle w:val="Hperlink"/>
            <w:rFonts w:ascii="Times New Roman" w:hAnsi="Times New Roman"/>
            <w:sz w:val="24"/>
          </w:rPr>
          <w:t>carolyn.liblik@sotsiaalkindlustusamet.ee</w:t>
        </w:r>
      </w:hyperlink>
      <w:r w:rsidR="6451CF5E"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Eelnõu juriidilise ekspertiisi on teinud Sotsiaalministeeriumi õigusosakonna õigusnõunik Reet Kodu (</w:t>
      </w:r>
      <w:hyperlink r:id="rId21">
        <w:r w:rsidRPr="00CE6BA6">
          <w:rPr>
            <w:rStyle w:val="Hperlink"/>
            <w:rFonts w:ascii="Times New Roman" w:hAnsi="Times New Roman"/>
            <w:sz w:val="24"/>
          </w:rPr>
          <w:t>reet.kodu@sm.ee</w:t>
        </w:r>
      </w:hyperlink>
      <w:r w:rsidRPr="00CE6BA6">
        <w:rPr>
          <w:rFonts w:ascii="Times New Roman" w:hAnsi="Times New Roman"/>
          <w:color w:val="000000" w:themeColor="text1"/>
          <w:sz w:val="24"/>
        </w:rPr>
        <w:t>)</w:t>
      </w:r>
      <w:r w:rsidR="3ACDB64F" w:rsidRPr="00CE6BA6">
        <w:rPr>
          <w:rFonts w:ascii="Times New Roman" w:hAnsi="Times New Roman"/>
          <w:color w:val="000000" w:themeColor="text1"/>
          <w:sz w:val="24"/>
        </w:rPr>
        <w:t xml:space="preserve">. </w:t>
      </w:r>
    </w:p>
    <w:p w14:paraId="2A36CF2E" w14:textId="77777777" w:rsidR="00453E6E" w:rsidRPr="00CE6BA6" w:rsidRDefault="00453E6E" w:rsidP="47954BC0">
      <w:pPr>
        <w:rPr>
          <w:rFonts w:ascii="Times New Roman" w:hAnsi="Times New Roman"/>
          <w:color w:val="000000" w:themeColor="text1"/>
          <w:sz w:val="24"/>
        </w:rPr>
      </w:pPr>
    </w:p>
    <w:p w14:paraId="7DEF226D" w14:textId="25677C43" w:rsidR="00453E6E" w:rsidRPr="00CE6BA6" w:rsidRDefault="00453E6E" w:rsidP="47954BC0">
      <w:pPr>
        <w:rPr>
          <w:rFonts w:ascii="Times New Roman" w:hAnsi="Times New Roman"/>
          <w:color w:val="000000" w:themeColor="text1"/>
          <w:sz w:val="24"/>
        </w:rPr>
      </w:pPr>
      <w:commentRangeStart w:id="17"/>
      <w:r w:rsidRPr="00CE6BA6">
        <w:rPr>
          <w:rFonts w:ascii="Times New Roman" w:hAnsi="Times New Roman"/>
          <w:color w:val="000000" w:themeColor="text1"/>
          <w:sz w:val="24"/>
        </w:rPr>
        <w:t>Eelnõu ja seletus</w:t>
      </w:r>
      <w:r w:rsidR="00353D0D" w:rsidRPr="00CE6BA6">
        <w:rPr>
          <w:rFonts w:ascii="Times New Roman" w:hAnsi="Times New Roman"/>
          <w:color w:val="000000" w:themeColor="text1"/>
          <w:sz w:val="24"/>
        </w:rPr>
        <w:t xml:space="preserve">kirja keeletoimetus tehakse pärast </w:t>
      </w:r>
      <w:r w:rsidR="00A66AF6" w:rsidRPr="00CE6BA6">
        <w:rPr>
          <w:rFonts w:ascii="Times New Roman" w:hAnsi="Times New Roman"/>
          <w:color w:val="000000" w:themeColor="text1"/>
          <w:sz w:val="24"/>
        </w:rPr>
        <w:t xml:space="preserve">kooskõlastamise </w:t>
      </w:r>
      <w:r w:rsidR="001D780D" w:rsidRPr="00CE6BA6">
        <w:rPr>
          <w:rFonts w:ascii="Times New Roman" w:hAnsi="Times New Roman"/>
          <w:color w:val="000000" w:themeColor="text1"/>
          <w:sz w:val="24"/>
        </w:rPr>
        <w:t xml:space="preserve">esimest ringi. </w:t>
      </w:r>
      <w:commentRangeEnd w:id="17"/>
      <w:r w:rsidR="00EA373E" w:rsidRPr="00CE6BA6">
        <w:rPr>
          <w:rStyle w:val="Kommentaariviide"/>
          <w:rFonts w:ascii="Times New Roman" w:hAnsi="Times New Roman"/>
          <w:color w:val="000000" w:themeColor="text1"/>
          <w:sz w:val="24"/>
          <w:szCs w:val="24"/>
        </w:rPr>
        <w:commentReference w:id="17"/>
      </w:r>
    </w:p>
    <w:p w14:paraId="08CAD1D1" w14:textId="41F7546F" w:rsidR="79FADC70" w:rsidRPr="00CE6BA6" w:rsidRDefault="79FADC70" w:rsidP="79FADC70">
      <w:pPr>
        <w:rPr>
          <w:rFonts w:ascii="Times New Roman" w:hAnsi="Times New Roman"/>
          <w:sz w:val="24"/>
        </w:rPr>
        <w:sectPr w:rsidR="79FADC70" w:rsidRPr="00CE6BA6" w:rsidSect="004F5AFB">
          <w:type w:val="continuous"/>
          <w:pgSz w:w="11906" w:h="16838"/>
          <w:pgMar w:top="1134" w:right="1134" w:bottom="1134" w:left="1701" w:header="680" w:footer="680" w:gutter="0"/>
          <w:cols w:space="708"/>
          <w:formProt w:val="0"/>
          <w:docGrid w:linePitch="360"/>
        </w:sectPr>
      </w:pPr>
    </w:p>
    <w:p w14:paraId="7C36D1D2" w14:textId="77777777" w:rsidR="00E215F1" w:rsidRPr="00CE6BA6" w:rsidRDefault="00E215F1" w:rsidP="000A1516">
      <w:pPr>
        <w:pStyle w:val="Default"/>
        <w:jc w:val="both"/>
        <w:rPr>
          <w:rFonts w:ascii="Times New Roman" w:hAnsi="Times New Roman" w:cs="Times New Roman"/>
        </w:rPr>
      </w:pPr>
    </w:p>
    <w:p w14:paraId="5E1C6377" w14:textId="77777777" w:rsidR="00986736" w:rsidRPr="00CE6BA6" w:rsidRDefault="00E91A66" w:rsidP="000A1516">
      <w:pPr>
        <w:pStyle w:val="Loendilik"/>
        <w:numPr>
          <w:ilvl w:val="1"/>
          <w:numId w:val="7"/>
        </w:numPr>
        <w:rPr>
          <w:rFonts w:ascii="Times New Roman" w:hAnsi="Times New Roman"/>
          <w:b/>
          <w:bCs/>
          <w:sz w:val="24"/>
        </w:rPr>
      </w:pPr>
      <w:r w:rsidRPr="00CE6BA6">
        <w:rPr>
          <w:rFonts w:ascii="Times New Roman" w:hAnsi="Times New Roman"/>
          <w:b/>
          <w:bCs/>
          <w:sz w:val="24"/>
        </w:rPr>
        <w:t xml:space="preserve"> </w:t>
      </w:r>
      <w:r w:rsidR="00D62171" w:rsidRPr="00CE6BA6">
        <w:rPr>
          <w:rFonts w:ascii="Times New Roman" w:hAnsi="Times New Roman"/>
          <w:b/>
          <w:bCs/>
          <w:sz w:val="24"/>
        </w:rPr>
        <w:t>Märkused</w:t>
      </w:r>
    </w:p>
    <w:p w14:paraId="0220C7F1" w14:textId="77777777" w:rsidR="00D62171" w:rsidRPr="00CE6BA6" w:rsidRDefault="00D62171" w:rsidP="000A1516">
      <w:pPr>
        <w:rPr>
          <w:rFonts w:ascii="Times New Roman" w:hAnsi="Times New Roman"/>
          <w:sz w:val="24"/>
          <w:lang w:eastAsia="et-EE"/>
        </w:rPr>
      </w:pPr>
    </w:p>
    <w:p w14:paraId="3EA317C2" w14:textId="77777777" w:rsidR="00E215F1" w:rsidRPr="00CE6BA6" w:rsidRDefault="00E215F1" w:rsidP="000A1516">
      <w:pPr>
        <w:rPr>
          <w:rFonts w:ascii="Times New Roman" w:hAnsi="Times New Roman"/>
          <w:sz w:val="24"/>
          <w:lang w:eastAsia="et-EE"/>
        </w:rPr>
        <w:sectPr w:rsidR="00E215F1" w:rsidRPr="00CE6BA6" w:rsidSect="004F5AFB">
          <w:type w:val="continuous"/>
          <w:pgSz w:w="11906" w:h="16838"/>
          <w:pgMar w:top="1134" w:right="1134" w:bottom="1134" w:left="1701" w:header="680" w:footer="680" w:gutter="0"/>
          <w:cols w:space="708"/>
          <w:docGrid w:linePitch="360"/>
        </w:sectPr>
      </w:pPr>
    </w:p>
    <w:p w14:paraId="20A15751" w14:textId="5246F3B5" w:rsidR="0029668D" w:rsidRPr="00CE6BA6" w:rsidDel="005B749E"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Eelnõu ei ole seotud muu menetluses oleva eelnõu ega Euroopa Liidu õiguse rakendamisega. Eelnõu ei ole seotud Vabariigi Valitsuse tegevusprogrammiga. </w:t>
      </w:r>
    </w:p>
    <w:p w14:paraId="29A26CAE" w14:textId="2E594294" w:rsidR="0029668D" w:rsidRPr="00CE6BA6" w:rsidDel="005B749E" w:rsidRDefault="0029668D" w:rsidP="79FADC70">
      <w:pPr>
        <w:tabs>
          <w:tab w:val="left" w:pos="3168"/>
        </w:tabs>
        <w:rPr>
          <w:rFonts w:ascii="Times New Roman" w:hAnsi="Times New Roman"/>
          <w:color w:val="000000" w:themeColor="text1"/>
          <w:sz w:val="24"/>
        </w:rPr>
      </w:pPr>
    </w:p>
    <w:p w14:paraId="6CD3EDFE" w14:textId="20DA06F2" w:rsidR="0029668D" w:rsidRPr="00CE6BA6" w:rsidDel="005B749E"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Eelnõuga muudetakse seaduste järgmisi redaktsioone: </w:t>
      </w:r>
    </w:p>
    <w:p w14:paraId="747E6EBB" w14:textId="638E5E76" w:rsidR="0029668D" w:rsidRPr="00CE6BA6"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1) sotsiaalhoolekande seadus (SHS): </w:t>
      </w:r>
      <w:commentRangeStart w:id="18"/>
      <w:r w:rsidR="003770B2" w:rsidRPr="00CE6BA6">
        <w:rPr>
          <w:rFonts w:ascii="Times New Roman" w:hAnsi="Times New Roman"/>
          <w:color w:val="000000" w:themeColor="text1"/>
          <w:sz w:val="24"/>
        </w:rPr>
        <w:t>RT I, 30.12.2025, 29;</w:t>
      </w:r>
      <w:commentRangeEnd w:id="18"/>
      <w:r w:rsidR="00516F79" w:rsidRPr="00CE6BA6">
        <w:rPr>
          <w:rStyle w:val="Kommentaariviide"/>
          <w:rFonts w:ascii="Times New Roman" w:hAnsi="Times New Roman"/>
          <w:color w:val="000000" w:themeColor="text1"/>
          <w:sz w:val="24"/>
          <w:szCs w:val="24"/>
        </w:rPr>
        <w:commentReference w:id="18"/>
      </w:r>
    </w:p>
    <w:p w14:paraId="10B43497" w14:textId="378D7CE1" w:rsidR="00C345AF" w:rsidRPr="00CE6BA6" w:rsidDel="005B749E" w:rsidRDefault="00C345AF"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2) sotsiaalseadustiku üldosa seadus (SÜS): </w:t>
      </w:r>
      <w:r w:rsidR="00D72CE9" w:rsidRPr="00CE6BA6">
        <w:rPr>
          <w:rFonts w:ascii="Times New Roman" w:hAnsi="Times New Roman"/>
          <w:color w:val="000000" w:themeColor="text1"/>
          <w:sz w:val="24"/>
        </w:rPr>
        <w:t xml:space="preserve">RT I, 30.12.2025, 36. </w:t>
      </w:r>
    </w:p>
    <w:p w14:paraId="66B4C0BF" w14:textId="531E542D" w:rsidR="0029668D" w:rsidRPr="00CE6BA6" w:rsidDel="005B749E" w:rsidRDefault="0029668D" w:rsidP="79FADC70">
      <w:pPr>
        <w:rPr>
          <w:rFonts w:ascii="Times New Roman" w:hAnsi="Times New Roman"/>
          <w:color w:val="000000" w:themeColor="text1"/>
          <w:sz w:val="24"/>
        </w:rPr>
      </w:pPr>
    </w:p>
    <w:p w14:paraId="77E3CBD4" w14:textId="3DE78706" w:rsidR="0029668D" w:rsidRPr="00CE6BA6" w:rsidRDefault="6E35E12D" w:rsidP="79FADC70">
      <w:pPr>
        <w:rPr>
          <w:rFonts w:ascii="Times New Roman" w:hAnsi="Times New Roman"/>
          <w:color w:val="000000" w:themeColor="text1"/>
          <w:sz w:val="24"/>
        </w:rPr>
      </w:pPr>
      <w:r w:rsidRPr="00CE6BA6">
        <w:rPr>
          <w:rFonts w:ascii="Times New Roman" w:hAnsi="Times New Roman"/>
          <w:color w:val="000000" w:themeColor="text1"/>
          <w:sz w:val="24"/>
        </w:rPr>
        <w:t>Eelnõu seadusena vastuvõtmiseks on vajalik</w:t>
      </w:r>
      <w:ins w:id="19" w:author="Kristel Soodla - JUSTDIGI" w:date="2026-06-10T17:14:00Z" w16du:dateUtc="2026-06-10T14:14:00Z">
        <w:r w:rsidR="00581E78">
          <w:rPr>
            <w:rFonts w:ascii="Times New Roman" w:hAnsi="Times New Roman"/>
            <w:color w:val="000000" w:themeColor="text1"/>
            <w:sz w:val="24"/>
          </w:rPr>
          <w:t xml:space="preserve"> Riigikogu</w:t>
        </w:r>
      </w:ins>
      <w:r w:rsidRPr="00CE6BA6">
        <w:rPr>
          <w:rFonts w:ascii="Times New Roman" w:hAnsi="Times New Roman"/>
          <w:color w:val="000000" w:themeColor="text1"/>
          <w:sz w:val="24"/>
        </w:rPr>
        <w:t xml:space="preserve"> </w:t>
      </w:r>
      <w:ins w:id="20" w:author="Kristel Soodla - JUSTDIGI" w:date="2026-06-10T17:17:00Z" w16du:dateUtc="2026-06-10T14:17:00Z">
        <w:r w:rsidR="00201EAA">
          <w:rPr>
            <w:rFonts w:ascii="Times New Roman" w:hAnsi="Times New Roman"/>
            <w:color w:val="000000" w:themeColor="text1"/>
            <w:sz w:val="24"/>
          </w:rPr>
          <w:t>pool</w:t>
        </w:r>
      </w:ins>
      <w:del w:id="21" w:author="Kristel Soodla - JUSTDIGI" w:date="2026-06-10T17:17:00Z" w16du:dateUtc="2026-06-10T14:17:00Z">
        <w:r w:rsidR="00AC58EA" w:rsidRPr="00CE6BA6" w:rsidDel="00201EAA">
          <w:rPr>
            <w:rFonts w:ascii="Times New Roman" w:hAnsi="Times New Roman"/>
            <w:color w:val="000000" w:themeColor="text1"/>
            <w:sz w:val="24"/>
          </w:rPr>
          <w:delText>lih</w:delText>
        </w:r>
      </w:del>
      <w:r w:rsidR="00AC58EA" w:rsidRPr="00CE6BA6">
        <w:rPr>
          <w:rFonts w:ascii="Times New Roman" w:hAnsi="Times New Roman"/>
          <w:color w:val="000000" w:themeColor="text1"/>
          <w:sz w:val="24"/>
        </w:rPr>
        <w:t>thäälteenamus</w:t>
      </w:r>
      <w:r w:rsidRPr="00CE6BA6">
        <w:rPr>
          <w:rFonts w:ascii="Times New Roman" w:hAnsi="Times New Roman"/>
          <w:color w:val="000000" w:themeColor="text1"/>
          <w:sz w:val="24"/>
        </w:rPr>
        <w:t>.</w:t>
      </w:r>
    </w:p>
    <w:p w14:paraId="70782B4D" w14:textId="77777777" w:rsidR="00696B61" w:rsidRPr="00CE6BA6" w:rsidRDefault="00696B61" w:rsidP="79FADC70">
      <w:pPr>
        <w:rPr>
          <w:rFonts w:ascii="Times New Roman" w:hAnsi="Times New Roman"/>
          <w:color w:val="000000" w:themeColor="text1"/>
          <w:sz w:val="24"/>
        </w:rPr>
      </w:pPr>
    </w:p>
    <w:p w14:paraId="4F803A86" w14:textId="77777777" w:rsidR="00F956CE" w:rsidRPr="00CE6BA6" w:rsidRDefault="00F956CE" w:rsidP="00F956CE">
      <w:pPr>
        <w:rPr>
          <w:rFonts w:ascii="Times New Roman" w:hAnsi="Times New Roman"/>
          <w:sz w:val="24"/>
        </w:rPr>
      </w:pPr>
      <w:r w:rsidRPr="00CE6BA6">
        <w:rPr>
          <w:rFonts w:ascii="Times New Roman" w:hAnsi="Times New Roman"/>
          <w:sz w:val="24"/>
        </w:rPr>
        <w:t>Eelnõu on seotud isikuandmete töötlemisega isikuandmete kaitse üldmääruse tähenduses ning selle kohta on koostatud täpsem mõjuanalüüs käesoleva eelnõu seletuskirja 6.4. punktis.</w:t>
      </w:r>
    </w:p>
    <w:p w14:paraId="1BB8B202" w14:textId="77777777" w:rsidR="00696B61" w:rsidRPr="00CE6BA6" w:rsidDel="005B749E" w:rsidRDefault="00696B61" w:rsidP="79FADC70">
      <w:pPr>
        <w:rPr>
          <w:rFonts w:ascii="Times New Roman" w:hAnsi="Times New Roman"/>
          <w:color w:val="000000" w:themeColor="text1"/>
          <w:sz w:val="24"/>
        </w:rPr>
      </w:pPr>
    </w:p>
    <w:p w14:paraId="5D7F6FBA" w14:textId="77777777" w:rsidR="003D1FDC" w:rsidRPr="00CE6BA6" w:rsidRDefault="003D1FDC" w:rsidP="003D1FDC">
      <w:pPr>
        <w:rPr>
          <w:rFonts w:ascii="Times New Roman" w:hAnsi="Times New Roman"/>
          <w:sz w:val="24"/>
        </w:rPr>
      </w:pPr>
      <w:r w:rsidRPr="00CE6BA6">
        <w:rPr>
          <w:rFonts w:ascii="Times New Roman" w:hAnsi="Times New Roman"/>
          <w:sz w:val="24"/>
        </w:rPr>
        <w:t>Eelnõu mõjutab halduskoormust. Täpsem kirjeldus halduskoormuse muutustest on esitatud seletuskirja punktis 6.5.</w:t>
      </w:r>
    </w:p>
    <w:p w14:paraId="0D35F9C4" w14:textId="77777777" w:rsidR="00AF51E7" w:rsidRPr="00CE6BA6" w:rsidDel="00967C28" w:rsidRDefault="00AF51E7" w:rsidP="000A1516">
      <w:pPr>
        <w:tabs>
          <w:tab w:val="left" w:pos="426"/>
        </w:tabs>
        <w:rPr>
          <w:del w:id="22" w:author="Kristel Soodla - JUSTDIGI" w:date="2026-06-10T16:22:00Z" w16du:dateUtc="2026-06-10T13:22:00Z"/>
          <w:rFonts w:ascii="Times New Roman" w:hAnsi="Times New Roman"/>
          <w:sz w:val="24"/>
        </w:rPr>
      </w:pPr>
    </w:p>
    <w:p w14:paraId="087CF3E6" w14:textId="77777777" w:rsidR="00676D28" w:rsidRPr="00CE6BA6" w:rsidRDefault="00676D28" w:rsidP="009B319A">
      <w:pPr>
        <w:rPr>
          <w:rFonts w:ascii="Times New Roman" w:hAnsi="Times New Roman"/>
          <w:sz w:val="24"/>
        </w:rPr>
      </w:pPr>
    </w:p>
    <w:p w14:paraId="1834FF0C" w14:textId="77777777" w:rsidR="00002D9A" w:rsidRPr="00CE6BA6" w:rsidRDefault="001339A9" w:rsidP="000A1516">
      <w:pPr>
        <w:pStyle w:val="Loendilik"/>
        <w:numPr>
          <w:ilvl w:val="0"/>
          <w:numId w:val="7"/>
        </w:numPr>
        <w:rPr>
          <w:rFonts w:ascii="Times New Roman" w:hAnsi="Times New Roman"/>
          <w:b/>
          <w:sz w:val="24"/>
        </w:rPr>
      </w:pPr>
      <w:commentRangeStart w:id="23"/>
      <w:r w:rsidRPr="00CE6BA6">
        <w:rPr>
          <w:rFonts w:ascii="Times New Roman" w:hAnsi="Times New Roman"/>
          <w:b/>
          <w:sz w:val="24"/>
        </w:rPr>
        <w:t>Seaduse eesmärk</w:t>
      </w:r>
      <w:commentRangeEnd w:id="23"/>
      <w:r w:rsidR="000D4B10" w:rsidRPr="00CE6BA6">
        <w:rPr>
          <w:rStyle w:val="Kommentaariviide"/>
          <w:rFonts w:ascii="Times New Roman" w:hAnsi="Times New Roman"/>
          <w:b/>
          <w:sz w:val="24"/>
          <w:szCs w:val="24"/>
        </w:rPr>
        <w:commentReference w:id="23"/>
      </w:r>
    </w:p>
    <w:p w14:paraId="7D9C8A33" w14:textId="77777777" w:rsidR="009137FB" w:rsidRPr="00CE6BA6" w:rsidRDefault="009137FB" w:rsidP="000A1516">
      <w:pPr>
        <w:pStyle w:val="Pealkiri1"/>
        <w:spacing w:before="0" w:beforeAutospacing="0" w:after="0" w:afterAutospacing="0" w:line="240" w:lineRule="auto"/>
        <w:rPr>
          <w:rFonts w:ascii="Times New Roman" w:hAnsi="Times New Roman"/>
          <w:b w:val="0"/>
          <w:sz w:val="24"/>
          <w:lang w:eastAsia="et-EE"/>
        </w:rPr>
        <w:sectPr w:rsidR="009137FB" w:rsidRPr="00CE6BA6" w:rsidSect="004F5AFB">
          <w:type w:val="continuous"/>
          <w:pgSz w:w="11906" w:h="16838"/>
          <w:pgMar w:top="1134" w:right="1134" w:bottom="1134" w:left="1701" w:header="680" w:footer="680" w:gutter="0"/>
          <w:cols w:space="708"/>
          <w:docGrid w:linePitch="360"/>
        </w:sectPr>
      </w:pPr>
    </w:p>
    <w:p w14:paraId="2F3CC132" w14:textId="146E0C44" w:rsidR="2CFDE997" w:rsidRPr="00CE6BA6" w:rsidRDefault="2CFDE997" w:rsidP="20129DEA">
      <w:pPr>
        <w:rPr>
          <w:rFonts w:ascii="Times New Roman" w:hAnsi="Times New Roman"/>
          <w:color w:val="000000" w:themeColor="text1"/>
          <w:sz w:val="24"/>
        </w:rPr>
      </w:pPr>
    </w:p>
    <w:p w14:paraId="0A54AFBE" w14:textId="33025406" w:rsidR="40E04BB1" w:rsidRPr="00CE6BA6" w:rsidRDefault="64BB6B48" w:rsidP="47954BC0">
      <w:pPr>
        <w:rPr>
          <w:rFonts w:ascii="Times New Roman" w:hAnsi="Times New Roman"/>
          <w:sz w:val="24"/>
        </w:rPr>
      </w:pPr>
      <w:r w:rsidRPr="00CE6BA6">
        <w:rPr>
          <w:rFonts w:ascii="Times New Roman" w:hAnsi="Times New Roman"/>
          <w:color w:val="000000" w:themeColor="text1"/>
          <w:sz w:val="24"/>
        </w:rPr>
        <w:t>Eelnõu eesmärk on muuta erihoolekandeteenuste korraldus selgemaks, inimkesksemaks ja paremini vastavaks tegelikule</w:t>
      </w:r>
      <w:r w:rsidR="7F57AF19" w:rsidRPr="00CE6BA6">
        <w:rPr>
          <w:rFonts w:ascii="Times New Roman" w:hAnsi="Times New Roman"/>
          <w:color w:val="000000" w:themeColor="text1"/>
          <w:sz w:val="24"/>
        </w:rPr>
        <w:t xml:space="preserve"> praktikale</w:t>
      </w:r>
      <w:r w:rsidRPr="00CE6BA6">
        <w:rPr>
          <w:rFonts w:ascii="Times New Roman" w:hAnsi="Times New Roman"/>
          <w:color w:val="000000" w:themeColor="text1"/>
          <w:sz w:val="24"/>
        </w:rPr>
        <w:t xml:space="preserve">. Selleks korrastatakse erihoolekandeteenuse taotlemise, õigustatuse hindamise, teenusele suunamise ja omaosaluse </w:t>
      </w:r>
      <w:r w:rsidR="27257131" w:rsidRPr="00CE6BA6">
        <w:rPr>
          <w:rFonts w:ascii="Times New Roman" w:hAnsi="Times New Roman"/>
          <w:color w:val="000000" w:themeColor="text1"/>
          <w:sz w:val="24"/>
        </w:rPr>
        <w:t>puudujääva osa hüvitamise</w:t>
      </w:r>
      <w:r w:rsidR="679E28E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arvestamise </w:t>
      </w:r>
      <w:r w:rsidR="57532502" w:rsidRPr="00CE6BA6">
        <w:rPr>
          <w:rFonts w:ascii="Times New Roman" w:hAnsi="Times New Roman"/>
          <w:color w:val="000000" w:themeColor="text1"/>
          <w:sz w:val="24"/>
        </w:rPr>
        <w:t>alus</w:t>
      </w:r>
      <w:r w:rsidR="45C6D62B" w:rsidRPr="00CE6BA6">
        <w:rPr>
          <w:rFonts w:ascii="Times New Roman" w:hAnsi="Times New Roman"/>
          <w:color w:val="000000" w:themeColor="text1"/>
          <w:sz w:val="24"/>
        </w:rPr>
        <w:t>eid</w:t>
      </w:r>
      <w:r w:rsidRPr="00CE6BA6">
        <w:rPr>
          <w:rFonts w:ascii="Times New Roman" w:hAnsi="Times New Roman"/>
          <w:color w:val="000000" w:themeColor="text1"/>
          <w:sz w:val="24"/>
        </w:rPr>
        <w:t xml:space="preserve"> ning</w:t>
      </w:r>
      <w:r w:rsidR="57C733F9" w:rsidRPr="00CE6BA6">
        <w:rPr>
          <w:rFonts w:ascii="Times New Roman" w:hAnsi="Times New Roman"/>
          <w:color w:val="000000" w:themeColor="text1"/>
          <w:sz w:val="24"/>
        </w:rPr>
        <w:t xml:space="preserve"> ühtlasi </w:t>
      </w:r>
      <w:r w:rsidR="00224F3B" w:rsidRPr="00CE6BA6">
        <w:rPr>
          <w:rFonts w:ascii="Times New Roman" w:hAnsi="Times New Roman"/>
          <w:color w:val="000000" w:themeColor="text1"/>
          <w:sz w:val="24"/>
        </w:rPr>
        <w:t>lõpetatakse</w:t>
      </w:r>
      <w:r w:rsidR="57C733F9" w:rsidRPr="00CE6BA6">
        <w:rPr>
          <w:rFonts w:ascii="Times New Roman" w:hAnsi="Times New Roman"/>
          <w:color w:val="000000" w:themeColor="text1"/>
          <w:sz w:val="24"/>
        </w:rPr>
        <w:t xml:space="preserve"> inimeselt mitu korda samade andmete küsimine.</w:t>
      </w:r>
    </w:p>
    <w:p w14:paraId="4BC0FBC2" w14:textId="77777777" w:rsidR="00B5491F" w:rsidRPr="00CE6BA6" w:rsidRDefault="00B5491F" w:rsidP="47954BC0">
      <w:pPr>
        <w:rPr>
          <w:rFonts w:ascii="Times New Roman" w:hAnsi="Times New Roman"/>
          <w:color w:val="000000" w:themeColor="text1"/>
          <w:sz w:val="24"/>
        </w:rPr>
      </w:pPr>
    </w:p>
    <w:p w14:paraId="03DD9BE9" w14:textId="4D31126E" w:rsidR="40E04BB1" w:rsidRPr="00CE6BA6" w:rsidRDefault="64BB6B48" w:rsidP="47954BC0">
      <w:pPr>
        <w:rPr>
          <w:rFonts w:ascii="Times New Roman" w:hAnsi="Times New Roman"/>
          <w:color w:val="000000" w:themeColor="text1"/>
          <w:sz w:val="24"/>
        </w:rPr>
      </w:pPr>
      <w:r w:rsidRPr="00CE6BA6">
        <w:rPr>
          <w:rFonts w:ascii="Times New Roman" w:hAnsi="Times New Roman"/>
          <w:color w:val="000000" w:themeColor="text1"/>
          <w:sz w:val="24"/>
        </w:rPr>
        <w:t>Eelnõuga eristatakse selgemalt erihoolekandeteenuse õigustatuse otsustamine ja teenuse osutamine, täpsustatakse teenuse alustamise ja lõpetamise aluseid ning luuakse selgemad reeglid teenuskohtade tõhusaks kasutamiseks. Samuti muudetakse</w:t>
      </w:r>
      <w:r w:rsidR="7B65807E" w:rsidRPr="00CE6BA6">
        <w:rPr>
          <w:rFonts w:ascii="Times New Roman" w:hAnsi="Times New Roman"/>
          <w:color w:val="000000" w:themeColor="text1"/>
          <w:sz w:val="24"/>
        </w:rPr>
        <w:t xml:space="preserve"> riigieelarvest</w:t>
      </w:r>
      <w:r w:rsidRPr="00CE6BA6">
        <w:rPr>
          <w:rFonts w:ascii="Times New Roman" w:hAnsi="Times New Roman"/>
          <w:color w:val="000000" w:themeColor="text1"/>
          <w:sz w:val="24"/>
        </w:rPr>
        <w:t xml:space="preserve"> omaosaluse </w:t>
      </w:r>
      <w:r w:rsidR="656B50A1" w:rsidRPr="00CE6BA6">
        <w:rPr>
          <w:rFonts w:ascii="Times New Roman" w:hAnsi="Times New Roman"/>
          <w:color w:val="000000" w:themeColor="text1"/>
          <w:sz w:val="24"/>
        </w:rPr>
        <w:t>puudujääva osa hüvitamise</w:t>
      </w:r>
      <w:r w:rsidR="679E28E8" w:rsidRPr="00CE6BA6">
        <w:rPr>
          <w:rFonts w:ascii="Times New Roman" w:hAnsi="Times New Roman"/>
          <w:color w:val="000000" w:themeColor="text1"/>
          <w:sz w:val="24"/>
        </w:rPr>
        <w:t xml:space="preserve"> arvestami</w:t>
      </w:r>
      <w:r w:rsidR="3EDA71F9" w:rsidRPr="00CE6BA6">
        <w:rPr>
          <w:rFonts w:ascii="Times New Roman" w:hAnsi="Times New Roman"/>
          <w:color w:val="000000" w:themeColor="text1"/>
          <w:sz w:val="24"/>
        </w:rPr>
        <w:t>st</w:t>
      </w:r>
      <w:del w:id="24" w:author="Kristel Soodla - JUSTDIGI" w:date="2026-06-10T18:56:00Z" w16du:dateUtc="2026-06-10T15:56:00Z">
        <w:r w:rsidR="3EDA71F9" w:rsidRPr="00CE6BA6" w:rsidDel="004735E8">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 lihtsamaks, tagades isikule minimaalse rahalise toimetuleku.</w:t>
      </w:r>
      <w:r w:rsidR="604058BF" w:rsidRPr="00CE6BA6">
        <w:rPr>
          <w:rFonts w:ascii="Times New Roman" w:hAnsi="Times New Roman"/>
          <w:color w:val="000000" w:themeColor="text1"/>
          <w:sz w:val="24"/>
        </w:rPr>
        <w:t xml:space="preserve"> Eelnõuga võimaldatakse kohalikel omavalitsustel pakkuda riikliku erihoolekandeteenuse o</w:t>
      </w:r>
      <w:r w:rsidR="0E5113C9" w:rsidRPr="00CE6BA6">
        <w:rPr>
          <w:rFonts w:ascii="Times New Roman" w:hAnsi="Times New Roman"/>
          <w:color w:val="000000" w:themeColor="text1"/>
          <w:sz w:val="24"/>
        </w:rPr>
        <w:t>sutajana teenust oma elanikele toetavate teenuste puhul täies kohtade mahus ning ööpäevaringsete teenuste puhul 70% ulatuses</w:t>
      </w:r>
      <w:r w:rsidR="00531628" w:rsidRPr="00CE6BA6">
        <w:rPr>
          <w:rFonts w:ascii="Times New Roman" w:hAnsi="Times New Roman"/>
          <w:color w:val="000000" w:themeColor="text1"/>
          <w:sz w:val="24"/>
        </w:rPr>
        <w:t>.</w:t>
      </w:r>
      <w:r w:rsidR="0E5113C9" w:rsidRPr="00CE6BA6">
        <w:rPr>
          <w:rFonts w:ascii="Times New Roman" w:hAnsi="Times New Roman"/>
          <w:color w:val="000000" w:themeColor="text1"/>
          <w:sz w:val="24"/>
        </w:rPr>
        <w:t xml:space="preserve"> </w:t>
      </w:r>
    </w:p>
    <w:p w14:paraId="2163A7D8" w14:textId="77777777" w:rsidR="00900FF7" w:rsidRPr="00CE6BA6" w:rsidRDefault="00900FF7" w:rsidP="47954BC0">
      <w:pPr>
        <w:rPr>
          <w:rFonts w:ascii="Times New Roman" w:hAnsi="Times New Roman"/>
          <w:color w:val="000000" w:themeColor="text1"/>
          <w:sz w:val="24"/>
        </w:rPr>
      </w:pPr>
    </w:p>
    <w:p w14:paraId="7B6B9770" w14:textId="293640E0" w:rsidR="40E04BB1" w:rsidRPr="00CE6BA6" w:rsidRDefault="68491CEF" w:rsidP="47954BC0">
      <w:pPr>
        <w:rPr>
          <w:rFonts w:ascii="Times New Roman" w:hAnsi="Times New Roman"/>
          <w:sz w:val="24"/>
        </w:rPr>
      </w:pPr>
      <w:r w:rsidRPr="00CE6BA6">
        <w:rPr>
          <w:rFonts w:ascii="Times New Roman" w:hAnsi="Times New Roman"/>
          <w:color w:val="000000" w:themeColor="text1"/>
          <w:sz w:val="24"/>
        </w:rPr>
        <w:t>Eelnõu</w:t>
      </w:r>
      <w:r w:rsidR="5CDAFE5C" w:rsidRPr="00CE6BA6">
        <w:rPr>
          <w:rFonts w:ascii="Times New Roman" w:hAnsi="Times New Roman"/>
          <w:color w:val="000000" w:themeColor="text1"/>
          <w:sz w:val="24"/>
        </w:rPr>
        <w:t>ga</w:t>
      </w:r>
      <w:del w:id="25" w:author="Kristel Soodla - JUSTDIGI" w:date="2026-06-10T18:56:00Z" w16du:dateUtc="2026-06-10T15:56:00Z">
        <w:r w:rsidR="64BB6B48" w:rsidRPr="00CE6BA6" w:rsidDel="004735E8">
          <w:rPr>
            <w:rFonts w:ascii="Times New Roman" w:hAnsi="Times New Roman"/>
            <w:color w:val="000000" w:themeColor="text1"/>
            <w:sz w:val="24"/>
          </w:rPr>
          <w:delText xml:space="preserve"> </w:delText>
        </w:r>
      </w:del>
      <w:r w:rsidR="64BB6B4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paranda</w:t>
      </w:r>
      <w:r w:rsidR="25EECF4D"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510F3C08"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teenuste kättesaadavust, </w:t>
      </w:r>
      <w:r w:rsidRPr="00CE6BA6">
        <w:rPr>
          <w:rFonts w:ascii="Times New Roman" w:hAnsi="Times New Roman"/>
          <w:color w:val="000000" w:themeColor="text1"/>
          <w:sz w:val="24"/>
        </w:rPr>
        <w:t>suurenda</w:t>
      </w:r>
      <w:r w:rsidR="31BDAF36"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0F18156A"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õigusselgust ning </w:t>
      </w:r>
      <w:r w:rsidRPr="00CE6BA6">
        <w:rPr>
          <w:rFonts w:ascii="Times New Roman" w:hAnsi="Times New Roman"/>
          <w:color w:val="000000" w:themeColor="text1"/>
          <w:sz w:val="24"/>
        </w:rPr>
        <w:t>taga</w:t>
      </w:r>
      <w:r w:rsidR="23A5FB25" w:rsidRPr="00CE6BA6">
        <w:rPr>
          <w:rFonts w:ascii="Times New Roman" w:hAnsi="Times New Roman"/>
          <w:color w:val="000000" w:themeColor="text1"/>
          <w:sz w:val="24"/>
        </w:rPr>
        <w:t>t</w:t>
      </w:r>
      <w:r w:rsidRPr="00CE6BA6">
        <w:rPr>
          <w:rFonts w:ascii="Times New Roman" w:hAnsi="Times New Roman"/>
          <w:color w:val="000000" w:themeColor="text1"/>
          <w:sz w:val="24"/>
        </w:rPr>
        <w:t>a</w:t>
      </w:r>
      <w:r w:rsidR="0FE57B0B" w:rsidRPr="00CE6BA6">
        <w:rPr>
          <w:rFonts w:ascii="Times New Roman" w:hAnsi="Times New Roman"/>
          <w:color w:val="000000" w:themeColor="text1"/>
          <w:sz w:val="24"/>
        </w:rPr>
        <w:t>kse</w:t>
      </w:r>
      <w:r w:rsidR="64BB6B48" w:rsidRPr="00CE6BA6">
        <w:rPr>
          <w:rFonts w:ascii="Times New Roman" w:hAnsi="Times New Roman"/>
          <w:color w:val="000000" w:themeColor="text1"/>
          <w:sz w:val="24"/>
        </w:rPr>
        <w:t xml:space="preserve"> avalike vahendite sihipärane ja läbipaistev kasutamine ilma täiendavat haldus- või rahalist koormust </w:t>
      </w:r>
      <w:r w:rsidR="2D49E987" w:rsidRPr="00CE6BA6">
        <w:rPr>
          <w:rFonts w:ascii="Times New Roman" w:hAnsi="Times New Roman"/>
          <w:color w:val="000000" w:themeColor="text1"/>
          <w:sz w:val="24"/>
        </w:rPr>
        <w:t xml:space="preserve">riigieelarvele </w:t>
      </w:r>
      <w:r w:rsidR="64BB6B48" w:rsidRPr="00CE6BA6">
        <w:rPr>
          <w:rFonts w:ascii="Times New Roman" w:hAnsi="Times New Roman"/>
          <w:color w:val="000000" w:themeColor="text1"/>
          <w:sz w:val="24"/>
        </w:rPr>
        <w:t>tekitamata.</w:t>
      </w:r>
    </w:p>
    <w:p w14:paraId="2EA6AC93" w14:textId="05578BE3" w:rsidR="20129DEA" w:rsidRPr="00CE6BA6" w:rsidRDefault="20129DEA" w:rsidP="20129DEA">
      <w:pPr>
        <w:rPr>
          <w:rFonts w:ascii="Times New Roman" w:hAnsi="Times New Roman"/>
          <w:color w:val="000000" w:themeColor="text1"/>
          <w:sz w:val="24"/>
        </w:rPr>
      </w:pPr>
    </w:p>
    <w:p w14:paraId="17ABE9F9" w14:textId="78D1F2BC" w:rsidR="79FADC70" w:rsidRPr="00CE6BA6" w:rsidRDefault="79FADC70" w:rsidP="79FADC70">
      <w:pPr>
        <w:rPr>
          <w:rFonts w:ascii="Times New Roman" w:hAnsi="Times New Roman"/>
          <w:b/>
          <w:bCs/>
          <w:sz w:val="24"/>
          <w:lang w:eastAsia="et-EE"/>
        </w:rPr>
        <w:sectPr w:rsidR="79FADC70" w:rsidRPr="00CE6BA6" w:rsidSect="004F5AFB">
          <w:type w:val="continuous"/>
          <w:pgSz w:w="11906" w:h="16838"/>
          <w:pgMar w:top="1134" w:right="1134" w:bottom="1134" w:left="1701" w:header="680" w:footer="680" w:gutter="0"/>
          <w:cols w:space="708"/>
          <w:formProt w:val="0"/>
          <w:docGrid w:linePitch="360"/>
        </w:sectPr>
      </w:pPr>
    </w:p>
    <w:p w14:paraId="2DD067A2" w14:textId="5C6B9FAE" w:rsidR="446274D9" w:rsidRPr="00CE6BA6" w:rsidDel="009417C6" w:rsidRDefault="064FC2E4" w:rsidP="47954BC0">
      <w:pPr>
        <w:rPr>
          <w:del w:id="26" w:author="Kristel Soodla - JUSTDIGI" w:date="2026-06-10T16:25:00Z" w16du:dateUtc="2026-06-10T13:25:00Z"/>
          <w:rFonts w:ascii="Times New Roman" w:hAnsi="Times New Roman"/>
          <w:sz w:val="24"/>
          <w:lang w:eastAsia="et-EE"/>
        </w:rPr>
      </w:pPr>
      <w:commentRangeStart w:id="27"/>
      <w:r w:rsidRPr="00CE6BA6">
        <w:rPr>
          <w:rFonts w:ascii="Times New Roman" w:hAnsi="Times New Roman"/>
          <w:sz w:val="24"/>
          <w:lang w:eastAsia="et-EE"/>
        </w:rPr>
        <w:t>Eelnõu osas ei ole tehtud väljatöötamiskavatsust,</w:t>
      </w:r>
      <w:r w:rsidR="2AD085CB" w:rsidRPr="00CE6BA6">
        <w:rPr>
          <w:rFonts w:ascii="Times New Roman" w:hAnsi="Times New Roman"/>
          <w:sz w:val="24"/>
          <w:lang w:eastAsia="et-EE"/>
        </w:rPr>
        <w:t xml:space="preserve"> sest s</w:t>
      </w:r>
      <w:r w:rsidR="729063BF" w:rsidRPr="00CE6BA6">
        <w:rPr>
          <w:rFonts w:ascii="Times New Roman" w:hAnsi="Times New Roman"/>
          <w:sz w:val="24"/>
          <w:lang w:eastAsia="et-EE"/>
        </w:rPr>
        <w:t xml:space="preserve">eaduseelnõuga kavandatud muudatustega ei kaasne olulist õiguslikku muudatust. </w:t>
      </w:r>
      <w:commentRangeEnd w:id="27"/>
      <w:r w:rsidR="004A7F2F" w:rsidRPr="00CE6BA6">
        <w:rPr>
          <w:rStyle w:val="Kommentaariviide"/>
          <w:rFonts w:ascii="Times New Roman" w:hAnsi="Times New Roman"/>
          <w:sz w:val="24"/>
          <w:szCs w:val="24"/>
          <w:lang w:eastAsia="et-EE"/>
        </w:rPr>
        <w:commentReference w:id="27"/>
      </w:r>
      <w:commentRangeStart w:id="28"/>
      <w:r w:rsidR="729063BF" w:rsidRPr="00CE6BA6">
        <w:rPr>
          <w:rFonts w:ascii="Times New Roman" w:hAnsi="Times New Roman"/>
          <w:sz w:val="24"/>
          <w:lang w:eastAsia="et-EE"/>
        </w:rPr>
        <w:t>Eelnõuga kavandatakse lihtsustada erihoo</w:t>
      </w:r>
      <w:r w:rsidR="616F5DC1" w:rsidRPr="00CE6BA6">
        <w:rPr>
          <w:rFonts w:ascii="Times New Roman" w:hAnsi="Times New Roman"/>
          <w:sz w:val="24"/>
          <w:lang w:eastAsia="et-EE"/>
        </w:rPr>
        <w:t xml:space="preserve">lekande teenuste osutamise protsessi. </w:t>
      </w:r>
      <w:commentRangeEnd w:id="28"/>
      <w:r w:rsidR="00D67032" w:rsidRPr="00CE6BA6">
        <w:rPr>
          <w:rStyle w:val="Kommentaariviide"/>
          <w:rFonts w:ascii="Times New Roman" w:hAnsi="Times New Roman"/>
          <w:sz w:val="24"/>
          <w:szCs w:val="24"/>
          <w:lang w:eastAsia="et-EE"/>
        </w:rPr>
        <w:commentReference w:id="28"/>
      </w:r>
      <w:commentRangeStart w:id="29"/>
      <w:r w:rsidR="616F5DC1" w:rsidRPr="00CE6BA6">
        <w:rPr>
          <w:rFonts w:ascii="Times New Roman" w:hAnsi="Times New Roman"/>
          <w:sz w:val="24"/>
          <w:lang w:eastAsia="et-EE"/>
        </w:rPr>
        <w:t xml:space="preserve">Erihoolekandeteenuse </w:t>
      </w:r>
      <w:r w:rsidR="51F4AA8F" w:rsidRPr="00CE6BA6">
        <w:rPr>
          <w:rFonts w:ascii="Times New Roman" w:hAnsi="Times New Roman"/>
          <w:sz w:val="24"/>
          <w:lang w:eastAsia="et-EE"/>
        </w:rPr>
        <w:t>menetlusprotsess viiakse</w:t>
      </w:r>
      <w:r w:rsidR="55B08887" w:rsidRPr="00CE6BA6">
        <w:rPr>
          <w:rFonts w:ascii="Times New Roman" w:hAnsi="Times New Roman"/>
          <w:sz w:val="24"/>
          <w:lang w:eastAsia="et-EE"/>
        </w:rPr>
        <w:t xml:space="preserve"> üle </w:t>
      </w:r>
      <w:r w:rsidR="51F4AA8F" w:rsidRPr="00CE6BA6">
        <w:rPr>
          <w:rFonts w:ascii="Times New Roman" w:hAnsi="Times New Roman"/>
          <w:sz w:val="24"/>
          <w:lang w:eastAsia="et-EE"/>
        </w:rPr>
        <w:t xml:space="preserve"> </w:t>
      </w:r>
      <w:r w:rsidR="7641FF9F" w:rsidRPr="00CE6BA6">
        <w:rPr>
          <w:rFonts w:ascii="Times New Roman" w:hAnsi="Times New Roman"/>
          <w:sz w:val="24"/>
          <w:lang w:eastAsia="et-EE"/>
        </w:rPr>
        <w:t>infosüsteem</w:t>
      </w:r>
      <w:r w:rsidR="67E8C431" w:rsidRPr="00CE6BA6">
        <w:rPr>
          <w:rFonts w:ascii="Times New Roman" w:hAnsi="Times New Roman"/>
          <w:sz w:val="24"/>
          <w:lang w:eastAsia="et-EE"/>
        </w:rPr>
        <w:t>i</w:t>
      </w:r>
      <w:r w:rsidR="7641FF9F" w:rsidRPr="00CE6BA6">
        <w:rPr>
          <w:rFonts w:ascii="Times New Roman" w:hAnsi="Times New Roman"/>
          <w:sz w:val="24"/>
          <w:lang w:eastAsia="et-EE"/>
        </w:rPr>
        <w:t xml:space="preserve"> </w:t>
      </w:r>
      <w:r w:rsidR="51F4AA8F" w:rsidRPr="00CE6BA6">
        <w:rPr>
          <w:rFonts w:ascii="Times New Roman" w:hAnsi="Times New Roman"/>
          <w:sz w:val="24"/>
          <w:lang w:eastAsia="et-EE"/>
        </w:rPr>
        <w:t>STAR</w:t>
      </w:r>
      <w:r w:rsidR="008641F3" w:rsidRPr="00CE6BA6">
        <w:rPr>
          <w:rFonts w:ascii="Times New Roman" w:hAnsi="Times New Roman"/>
          <w:sz w:val="24"/>
          <w:lang w:eastAsia="et-EE"/>
        </w:rPr>
        <w:t xml:space="preserve">, vastavate arenduste tegemine toimub </w:t>
      </w:r>
      <w:r w:rsidR="51F4AA8F" w:rsidRPr="00CE6BA6">
        <w:rPr>
          <w:rFonts w:ascii="Times New Roman" w:hAnsi="Times New Roman"/>
          <w:sz w:val="24"/>
          <w:lang w:eastAsia="et-EE"/>
        </w:rPr>
        <w:t xml:space="preserve">perioodil </w:t>
      </w:r>
      <w:r w:rsidR="61BC6AFB" w:rsidRPr="00CE6BA6">
        <w:rPr>
          <w:rFonts w:ascii="Times New Roman" w:hAnsi="Times New Roman"/>
          <w:sz w:val="24"/>
          <w:lang w:eastAsia="et-EE"/>
        </w:rPr>
        <w:t>august 2026</w:t>
      </w:r>
      <w:r w:rsidR="009C64D5" w:rsidRPr="00CE6BA6">
        <w:rPr>
          <w:rFonts w:ascii="Times New Roman" w:hAnsi="Times New Roman"/>
          <w:sz w:val="24"/>
          <w:lang w:eastAsia="et-EE"/>
        </w:rPr>
        <w:t xml:space="preserve"> </w:t>
      </w:r>
      <w:r w:rsidR="006C64F3" w:rsidRPr="00CE6BA6">
        <w:rPr>
          <w:rFonts w:ascii="Times New Roman" w:hAnsi="Times New Roman"/>
          <w:sz w:val="24"/>
          <w:lang w:eastAsia="et-EE"/>
        </w:rPr>
        <w:t xml:space="preserve">kuni </w:t>
      </w:r>
      <w:r w:rsidR="61BC6AFB" w:rsidRPr="00CE6BA6">
        <w:rPr>
          <w:rFonts w:ascii="Times New Roman" w:hAnsi="Times New Roman"/>
          <w:sz w:val="24"/>
          <w:lang w:eastAsia="et-EE"/>
        </w:rPr>
        <w:t xml:space="preserve">juuli 2027 (I etapp). </w:t>
      </w:r>
      <w:r w:rsidR="055B1CBA" w:rsidRPr="00CE6BA6">
        <w:rPr>
          <w:rFonts w:ascii="Times New Roman" w:hAnsi="Times New Roman"/>
          <w:sz w:val="24"/>
          <w:lang w:eastAsia="et-EE"/>
        </w:rPr>
        <w:t xml:space="preserve">Osaliselt on erihoolekandeteenuste menetlus täna infosüsteemis SKAIS, </w:t>
      </w:r>
      <w:r w:rsidR="32E01F62" w:rsidRPr="00CE6BA6">
        <w:rPr>
          <w:rFonts w:ascii="Times New Roman" w:hAnsi="Times New Roman"/>
          <w:sz w:val="24"/>
          <w:lang w:eastAsia="et-EE"/>
        </w:rPr>
        <w:t xml:space="preserve">kus ei ole võimalik </w:t>
      </w:r>
      <w:r w:rsidR="1446F4A0" w:rsidRPr="00CE6BA6">
        <w:rPr>
          <w:rFonts w:ascii="Times New Roman" w:hAnsi="Times New Roman"/>
          <w:sz w:val="24"/>
          <w:lang w:eastAsia="et-EE"/>
        </w:rPr>
        <w:t>menetlust jä</w:t>
      </w:r>
      <w:r w:rsidR="00400C9B" w:rsidRPr="00CE6BA6">
        <w:rPr>
          <w:rFonts w:ascii="Times New Roman" w:hAnsi="Times New Roman"/>
          <w:sz w:val="24"/>
          <w:lang w:eastAsia="et-EE"/>
        </w:rPr>
        <w:t>t</w:t>
      </w:r>
      <w:r w:rsidR="1446F4A0" w:rsidRPr="00CE6BA6">
        <w:rPr>
          <w:rFonts w:ascii="Times New Roman" w:hAnsi="Times New Roman"/>
          <w:sz w:val="24"/>
          <w:lang w:eastAsia="et-EE"/>
        </w:rPr>
        <w:t xml:space="preserve">kata </w:t>
      </w:r>
      <w:r w:rsidR="7FF07247" w:rsidRPr="00CE6BA6">
        <w:rPr>
          <w:rFonts w:ascii="Times New Roman" w:hAnsi="Times New Roman"/>
          <w:sz w:val="24"/>
          <w:lang w:eastAsia="et-EE"/>
        </w:rPr>
        <w:t xml:space="preserve">alates </w:t>
      </w:r>
      <w:r w:rsidR="1C1F5EBC" w:rsidRPr="00CE6BA6">
        <w:rPr>
          <w:rFonts w:ascii="Times New Roman" w:hAnsi="Times New Roman"/>
          <w:sz w:val="24"/>
          <w:lang w:eastAsia="et-EE"/>
        </w:rPr>
        <w:t>2027. aasta</w:t>
      </w:r>
      <w:del w:id="30" w:author="Kristel Soodla - JUSTDIGI" w:date="2026-06-10T18:57:00Z" w16du:dateUtc="2026-06-10T15:57:00Z">
        <w:r w:rsidR="1C1F5EBC" w:rsidRPr="00CE6BA6" w:rsidDel="004735E8">
          <w:rPr>
            <w:rFonts w:ascii="Times New Roman" w:hAnsi="Times New Roman"/>
            <w:sz w:val="24"/>
            <w:lang w:eastAsia="et-EE"/>
          </w:rPr>
          <w:delText xml:space="preserve"> </w:delText>
        </w:r>
      </w:del>
      <w:r w:rsidR="1C1F5EBC" w:rsidRPr="00CE6BA6">
        <w:rPr>
          <w:rFonts w:ascii="Times New Roman" w:hAnsi="Times New Roman"/>
          <w:sz w:val="24"/>
          <w:lang w:eastAsia="et-EE"/>
        </w:rPr>
        <w:t xml:space="preserve"> lõpust</w:t>
      </w:r>
      <w:r w:rsidR="4BF27A0A" w:rsidRPr="00CE6BA6">
        <w:rPr>
          <w:rFonts w:ascii="Times New Roman" w:hAnsi="Times New Roman"/>
          <w:sz w:val="24"/>
          <w:lang w:eastAsia="et-EE"/>
        </w:rPr>
        <w:t>.</w:t>
      </w:r>
      <w:commentRangeEnd w:id="29"/>
      <w:r w:rsidR="000B4EEB" w:rsidRPr="00CE6BA6">
        <w:rPr>
          <w:rStyle w:val="Kommentaariviide"/>
          <w:rFonts w:ascii="Times New Roman" w:hAnsi="Times New Roman"/>
          <w:sz w:val="24"/>
          <w:szCs w:val="24"/>
          <w:lang w:eastAsia="et-EE"/>
        </w:rPr>
        <w:commentReference w:id="29"/>
      </w:r>
    </w:p>
    <w:p w14:paraId="799A531D" w14:textId="55A8C7A5" w:rsidR="33739A51" w:rsidRPr="00CE6BA6" w:rsidRDefault="33739A51" w:rsidP="33739A51">
      <w:pPr>
        <w:rPr>
          <w:rFonts w:ascii="Times New Roman" w:hAnsi="Times New Roman"/>
          <w:sz w:val="24"/>
          <w:lang w:eastAsia="et-EE"/>
        </w:rPr>
      </w:pPr>
    </w:p>
    <w:p w14:paraId="19EDB49F" w14:textId="136A3E39" w:rsidR="4DFFB1A5" w:rsidRPr="00CE6BA6" w:rsidRDefault="4DFFB1A5" w:rsidP="4DFFB1A5">
      <w:pPr>
        <w:rPr>
          <w:rFonts w:ascii="Times New Roman" w:hAnsi="Times New Roman"/>
          <w:sz w:val="24"/>
          <w:lang w:eastAsia="et-EE"/>
        </w:rPr>
      </w:pPr>
    </w:p>
    <w:p w14:paraId="1A52AE02" w14:textId="69C65501" w:rsidR="001339A9" w:rsidRPr="00CE6BA6" w:rsidRDefault="001339A9" w:rsidP="3D7951F0">
      <w:pPr>
        <w:pStyle w:val="Loendilik"/>
        <w:numPr>
          <w:ilvl w:val="0"/>
          <w:numId w:val="7"/>
        </w:numPr>
        <w:rPr>
          <w:rFonts w:ascii="Times New Roman" w:hAnsi="Times New Roman"/>
          <w:b/>
          <w:bCs/>
          <w:sz w:val="24"/>
        </w:rPr>
      </w:pPr>
      <w:r w:rsidRPr="00CE6BA6">
        <w:rPr>
          <w:rFonts w:ascii="Times New Roman" w:hAnsi="Times New Roman"/>
          <w:b/>
          <w:bCs/>
          <w:sz w:val="24"/>
        </w:rPr>
        <w:t>Eelnõu sisu ja võrdlev analüüs</w:t>
      </w:r>
    </w:p>
    <w:p w14:paraId="36FF4667" w14:textId="77777777" w:rsidR="00BB45B7" w:rsidRPr="00CE6BA6" w:rsidRDefault="00BB45B7" w:rsidP="000A1516">
      <w:pPr>
        <w:rPr>
          <w:rFonts w:ascii="Times New Roman" w:hAnsi="Times New Roman"/>
          <w:sz w:val="24"/>
        </w:rPr>
        <w:sectPr w:rsidR="00BB45B7" w:rsidRPr="00CE6BA6" w:rsidSect="004F5AFB">
          <w:type w:val="continuous"/>
          <w:pgSz w:w="11906" w:h="16838"/>
          <w:pgMar w:top="1134" w:right="1134" w:bottom="1134" w:left="1701" w:header="680" w:footer="680" w:gutter="0"/>
          <w:cols w:space="708"/>
          <w:docGrid w:linePitch="360"/>
        </w:sectPr>
      </w:pPr>
    </w:p>
    <w:p w14:paraId="7AC266E9" w14:textId="77777777" w:rsidR="00146926" w:rsidRPr="00CE6BA6" w:rsidRDefault="00146926" w:rsidP="1A614053">
      <w:pPr>
        <w:rPr>
          <w:rFonts w:ascii="Times New Roman" w:hAnsi="Times New Roman"/>
          <w:b/>
          <w:bCs/>
          <w:color w:val="000000" w:themeColor="text1"/>
          <w:sz w:val="24"/>
        </w:rPr>
      </w:pPr>
    </w:p>
    <w:p w14:paraId="0FC24D8C" w14:textId="5C5ECBAC" w:rsidR="00F525D5" w:rsidRPr="00562DC0" w:rsidRDefault="00F525D5" w:rsidP="1A614053">
      <w:pPr>
        <w:rPr>
          <w:ins w:id="31" w:author="Kristel Soodla - JUSTDIGI" w:date="2026-06-10T17:33:00Z" w16du:dateUtc="2026-06-10T14:33:00Z"/>
          <w:rFonts w:ascii="Times New Roman" w:hAnsi="Times New Roman"/>
          <w:color w:val="000000" w:themeColor="text1"/>
          <w:sz w:val="24"/>
          <w:rPrChange w:id="32" w:author="Kristel Soodla - JUSTDIGI" w:date="2026-06-10T17:33:00Z" w16du:dateUtc="2026-06-10T14:33:00Z">
            <w:rPr>
              <w:ins w:id="33" w:author="Kristel Soodla - JUSTDIGI" w:date="2026-06-10T17:33:00Z" w16du:dateUtc="2026-06-10T14:33:00Z"/>
              <w:rFonts w:ascii="Times New Roman" w:hAnsi="Times New Roman"/>
              <w:b/>
              <w:bCs/>
              <w:color w:val="000000" w:themeColor="text1"/>
              <w:sz w:val="24"/>
            </w:rPr>
          </w:rPrChange>
        </w:rPr>
      </w:pPr>
      <w:ins w:id="34" w:author="Kristel Soodla - JUSTDIGI" w:date="2026-06-10T17:30:00Z" w16du:dateUtc="2026-06-10T14:30:00Z">
        <w:r w:rsidRPr="00562DC0">
          <w:rPr>
            <w:rFonts w:ascii="Times New Roman" w:hAnsi="Times New Roman"/>
            <w:color w:val="000000" w:themeColor="text1"/>
            <w:sz w:val="24"/>
            <w:rPrChange w:id="35" w:author="Kristel Soodla - JUSTDIGI" w:date="2026-06-10T17:33:00Z" w16du:dateUtc="2026-06-10T14:33:00Z">
              <w:rPr>
                <w:rFonts w:ascii="Times New Roman" w:hAnsi="Times New Roman"/>
                <w:b/>
                <w:bCs/>
                <w:color w:val="000000" w:themeColor="text1"/>
                <w:sz w:val="24"/>
              </w:rPr>
            </w:rPrChange>
          </w:rPr>
          <w:lastRenderedPageBreak/>
          <w:t>Eelnõu koosneb kolmest paragrahvist</w:t>
        </w:r>
      </w:ins>
      <w:ins w:id="36" w:author="Kristel Soodla - JUSTDIGI" w:date="2026-06-10T17:32:00Z" w16du:dateUtc="2026-06-10T14:32:00Z">
        <w:r w:rsidR="00151893" w:rsidRPr="00562DC0">
          <w:rPr>
            <w:rFonts w:ascii="Times New Roman" w:hAnsi="Times New Roman"/>
            <w:color w:val="000000" w:themeColor="text1"/>
            <w:sz w:val="24"/>
            <w:rPrChange w:id="37" w:author="Kristel Soodla - JUSTDIGI" w:date="2026-06-10T17:33:00Z" w16du:dateUtc="2026-06-10T14:33:00Z">
              <w:rPr>
                <w:rFonts w:ascii="Times New Roman" w:hAnsi="Times New Roman"/>
                <w:b/>
                <w:bCs/>
                <w:color w:val="000000" w:themeColor="text1"/>
                <w:sz w:val="24"/>
              </w:rPr>
            </w:rPrChange>
          </w:rPr>
          <w:t xml:space="preserve">. Esimese paragrahviga muudetakse </w:t>
        </w:r>
        <w:r w:rsidR="00293A06" w:rsidRPr="00562DC0">
          <w:rPr>
            <w:rFonts w:ascii="Times New Roman" w:hAnsi="Times New Roman"/>
            <w:color w:val="000000" w:themeColor="text1"/>
            <w:sz w:val="24"/>
            <w:rPrChange w:id="38" w:author="Kristel Soodla - JUSTDIGI" w:date="2026-06-10T17:33:00Z" w16du:dateUtc="2026-06-10T14:33:00Z">
              <w:rPr>
                <w:rFonts w:ascii="Times New Roman" w:hAnsi="Times New Roman"/>
                <w:b/>
                <w:bCs/>
                <w:color w:val="000000" w:themeColor="text1"/>
                <w:sz w:val="24"/>
              </w:rPr>
            </w:rPrChange>
          </w:rPr>
          <w:t xml:space="preserve">SHS-i, teise paragrahviga muudetakse </w:t>
        </w:r>
      </w:ins>
      <w:ins w:id="39" w:author="Kristel Soodla - JUSTDIGI" w:date="2026-06-10T17:33:00Z" w16du:dateUtc="2026-06-10T14:33:00Z">
        <w:r w:rsidR="00293A06" w:rsidRPr="00562DC0">
          <w:rPr>
            <w:rFonts w:ascii="Times New Roman" w:hAnsi="Times New Roman"/>
            <w:color w:val="000000" w:themeColor="text1"/>
            <w:sz w:val="24"/>
            <w:rPrChange w:id="40" w:author="Kristel Soodla - JUSTDIGI" w:date="2026-06-10T17:33:00Z" w16du:dateUtc="2026-06-10T14:33:00Z">
              <w:rPr>
                <w:rFonts w:ascii="Times New Roman" w:hAnsi="Times New Roman"/>
                <w:b/>
                <w:bCs/>
                <w:color w:val="000000" w:themeColor="text1"/>
                <w:sz w:val="24"/>
              </w:rPr>
            </w:rPrChange>
          </w:rPr>
          <w:t>SÜS-i ning kolmas paragrahv sätestab seaduse jõust</w:t>
        </w:r>
        <w:r w:rsidR="00562DC0" w:rsidRPr="00562DC0">
          <w:rPr>
            <w:rFonts w:ascii="Times New Roman" w:hAnsi="Times New Roman"/>
            <w:color w:val="000000" w:themeColor="text1"/>
            <w:sz w:val="24"/>
            <w:rPrChange w:id="41" w:author="Kristel Soodla - JUSTDIGI" w:date="2026-06-10T17:33:00Z" w16du:dateUtc="2026-06-10T14:33:00Z">
              <w:rPr>
                <w:rFonts w:ascii="Times New Roman" w:hAnsi="Times New Roman"/>
                <w:b/>
                <w:bCs/>
                <w:color w:val="000000" w:themeColor="text1"/>
                <w:sz w:val="24"/>
              </w:rPr>
            </w:rPrChange>
          </w:rPr>
          <w:t>u</w:t>
        </w:r>
        <w:r w:rsidR="00293A06" w:rsidRPr="00562DC0">
          <w:rPr>
            <w:rFonts w:ascii="Times New Roman" w:hAnsi="Times New Roman"/>
            <w:color w:val="000000" w:themeColor="text1"/>
            <w:sz w:val="24"/>
            <w:rPrChange w:id="42" w:author="Kristel Soodla - JUSTDIGI" w:date="2026-06-10T17:33:00Z" w16du:dateUtc="2026-06-10T14:33:00Z">
              <w:rPr>
                <w:rFonts w:ascii="Times New Roman" w:hAnsi="Times New Roman"/>
                <w:b/>
                <w:bCs/>
                <w:color w:val="000000" w:themeColor="text1"/>
                <w:sz w:val="24"/>
              </w:rPr>
            </w:rPrChange>
          </w:rPr>
          <w:t>mise.</w:t>
        </w:r>
      </w:ins>
    </w:p>
    <w:p w14:paraId="7C3DFE2F" w14:textId="77777777" w:rsidR="00293A06" w:rsidRDefault="00293A06" w:rsidP="1A614053">
      <w:pPr>
        <w:rPr>
          <w:ins w:id="43" w:author="Kristel Soodla - JUSTDIGI" w:date="2026-06-10T17:29:00Z" w16du:dateUtc="2026-06-10T14:29:00Z"/>
          <w:rFonts w:ascii="Times New Roman" w:hAnsi="Times New Roman"/>
          <w:b/>
          <w:bCs/>
          <w:color w:val="000000" w:themeColor="text1"/>
          <w:sz w:val="24"/>
        </w:rPr>
      </w:pPr>
    </w:p>
    <w:p w14:paraId="52B97DA2" w14:textId="4A85F2D9" w:rsidR="00520614" w:rsidRPr="00CE6BA6" w:rsidRDefault="000864DD" w:rsidP="1A614053">
      <w:pPr>
        <w:rPr>
          <w:rFonts w:ascii="Times New Roman" w:hAnsi="Times New Roman"/>
          <w:color w:val="000000" w:themeColor="text1"/>
          <w:sz w:val="24"/>
        </w:rPr>
      </w:pPr>
      <w:r w:rsidRPr="00CE6BA6">
        <w:rPr>
          <w:rFonts w:ascii="Times New Roman" w:hAnsi="Times New Roman"/>
          <w:b/>
          <w:bCs/>
          <w:color w:val="000000" w:themeColor="text1"/>
          <w:sz w:val="24"/>
        </w:rPr>
        <w:t>Eelnõu §-ga 1</w:t>
      </w:r>
      <w:r w:rsidRPr="00CE6BA6">
        <w:rPr>
          <w:rFonts w:ascii="Times New Roman" w:hAnsi="Times New Roman"/>
          <w:color w:val="000000" w:themeColor="text1"/>
          <w:sz w:val="24"/>
        </w:rPr>
        <w:t xml:space="preserve"> muudetakse SHS-i. </w:t>
      </w:r>
    </w:p>
    <w:p w14:paraId="14FA2B5C" w14:textId="77777777" w:rsidR="000864DD" w:rsidRPr="00CE6BA6" w:rsidRDefault="000864DD" w:rsidP="1A614053">
      <w:pPr>
        <w:rPr>
          <w:rFonts w:ascii="Times New Roman" w:hAnsi="Times New Roman"/>
          <w:color w:val="000000" w:themeColor="text1"/>
          <w:sz w:val="24"/>
        </w:rPr>
      </w:pPr>
    </w:p>
    <w:p w14:paraId="3C88731A" w14:textId="7494D800" w:rsidR="00BA5B3A" w:rsidRPr="00CE6BA6" w:rsidRDefault="51C89FAF" w:rsidP="1A614053">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304F86" w:rsidRPr="00CE6BA6">
        <w:rPr>
          <w:rFonts w:ascii="Times New Roman" w:hAnsi="Times New Roman"/>
          <w:b/>
          <w:bCs/>
          <w:color w:val="000000" w:themeColor="text1"/>
          <w:sz w:val="24"/>
        </w:rPr>
        <w:t xml:space="preserve"> </w:t>
      </w:r>
      <w:r w:rsidR="00864A6B" w:rsidRPr="00CE6BA6">
        <w:rPr>
          <w:rFonts w:ascii="Times New Roman" w:hAnsi="Times New Roman"/>
          <w:b/>
          <w:bCs/>
          <w:color w:val="000000" w:themeColor="text1"/>
          <w:sz w:val="24"/>
        </w:rPr>
        <w:t>§ 1</w:t>
      </w:r>
      <w:r w:rsidR="00304F86" w:rsidRPr="00CE6BA6">
        <w:rPr>
          <w:rFonts w:ascii="Times New Roman" w:hAnsi="Times New Roman"/>
          <w:b/>
          <w:bCs/>
          <w:color w:val="000000" w:themeColor="text1"/>
          <w:sz w:val="24"/>
        </w:rPr>
        <w:t xml:space="preserve"> punkti</w:t>
      </w:r>
      <w:r w:rsidR="00B139BA" w:rsidRPr="00CE6BA6">
        <w:rPr>
          <w:rFonts w:ascii="Times New Roman" w:hAnsi="Times New Roman"/>
          <w:b/>
          <w:bCs/>
          <w:color w:val="000000" w:themeColor="text1"/>
          <w:sz w:val="24"/>
        </w:rPr>
        <w:t>de</w:t>
      </w:r>
      <w:r w:rsidR="00304F86" w:rsidRPr="00CE6BA6">
        <w:rPr>
          <w:rFonts w:ascii="Times New Roman" w:hAnsi="Times New Roman"/>
          <w:b/>
          <w:bCs/>
          <w:color w:val="000000" w:themeColor="text1"/>
          <w:sz w:val="24"/>
        </w:rPr>
        <w:t>ga 1</w:t>
      </w:r>
      <w:r w:rsidR="00B139BA" w:rsidRPr="00CE6BA6">
        <w:rPr>
          <w:rFonts w:ascii="Times New Roman" w:hAnsi="Times New Roman"/>
          <w:b/>
          <w:bCs/>
          <w:color w:val="000000" w:themeColor="text1"/>
          <w:sz w:val="24"/>
        </w:rPr>
        <w:t xml:space="preserve">, </w:t>
      </w:r>
      <w:r w:rsidR="00D166FD" w:rsidRPr="00CE6BA6">
        <w:rPr>
          <w:rFonts w:ascii="Times New Roman" w:hAnsi="Times New Roman"/>
          <w:b/>
          <w:bCs/>
          <w:color w:val="000000" w:themeColor="text1"/>
          <w:sz w:val="24"/>
        </w:rPr>
        <w:t>5</w:t>
      </w:r>
      <w:r w:rsidR="00B139BA" w:rsidRPr="00CE6BA6">
        <w:rPr>
          <w:rFonts w:ascii="Times New Roman" w:hAnsi="Times New Roman"/>
          <w:b/>
          <w:bCs/>
          <w:color w:val="000000" w:themeColor="text1"/>
          <w:sz w:val="24"/>
        </w:rPr>
        <w:t xml:space="preserve">, </w:t>
      </w:r>
      <w:r w:rsidR="00165C77" w:rsidRPr="00CE6BA6">
        <w:rPr>
          <w:rFonts w:ascii="Times New Roman" w:hAnsi="Times New Roman"/>
          <w:b/>
          <w:bCs/>
          <w:color w:val="000000" w:themeColor="text1"/>
          <w:sz w:val="24"/>
        </w:rPr>
        <w:t>8</w:t>
      </w:r>
      <w:r w:rsidR="00B139BA" w:rsidRPr="00CE6BA6">
        <w:rPr>
          <w:rFonts w:ascii="Times New Roman" w:hAnsi="Times New Roman"/>
          <w:b/>
          <w:bCs/>
          <w:color w:val="000000" w:themeColor="text1"/>
          <w:sz w:val="24"/>
        </w:rPr>
        <w:t xml:space="preserve"> ja 28</w:t>
      </w:r>
      <w:r w:rsidR="007F6350" w:rsidRPr="00CE6BA6">
        <w:rPr>
          <w:rFonts w:ascii="Times New Roman" w:hAnsi="Times New Roman"/>
          <w:color w:val="000000" w:themeColor="text1"/>
          <w:sz w:val="24"/>
        </w:rPr>
        <w:t xml:space="preserve"> muudetakse SHS</w:t>
      </w:r>
      <w:r w:rsidRPr="00CE6BA6">
        <w:rPr>
          <w:rFonts w:ascii="Times New Roman" w:hAnsi="Times New Roman"/>
          <w:color w:val="000000" w:themeColor="text1"/>
          <w:sz w:val="24"/>
        </w:rPr>
        <w:t xml:space="preserve"> § 13</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lõi</w:t>
      </w:r>
      <w:r w:rsidR="007F680C" w:rsidRPr="00CE6BA6">
        <w:rPr>
          <w:rFonts w:ascii="Times New Roman" w:hAnsi="Times New Roman"/>
          <w:color w:val="000000" w:themeColor="text1"/>
          <w:sz w:val="24"/>
        </w:rPr>
        <w:t>get</w:t>
      </w:r>
      <w:r w:rsidRPr="00CE6BA6">
        <w:rPr>
          <w:rFonts w:ascii="Times New Roman" w:hAnsi="Times New Roman"/>
          <w:color w:val="000000" w:themeColor="text1"/>
          <w:sz w:val="24"/>
        </w:rPr>
        <w:t xml:space="preserve"> 5, § 70 lõi</w:t>
      </w:r>
      <w:r w:rsidR="00691DB1" w:rsidRPr="00CE6BA6">
        <w:rPr>
          <w:rFonts w:ascii="Times New Roman" w:hAnsi="Times New Roman"/>
          <w:color w:val="000000" w:themeColor="text1"/>
          <w:sz w:val="24"/>
        </w:rPr>
        <w:t>keid</w:t>
      </w:r>
      <w:r w:rsidR="0002645E" w:rsidRPr="00CE6BA6">
        <w:rPr>
          <w:rFonts w:ascii="Times New Roman" w:hAnsi="Times New Roman"/>
          <w:color w:val="000000" w:themeColor="text1"/>
          <w:sz w:val="24"/>
        </w:rPr>
        <w:t xml:space="preserve"> </w:t>
      </w:r>
      <w:r w:rsidR="00C307A7" w:rsidRPr="00CE6BA6">
        <w:rPr>
          <w:rFonts w:ascii="Times New Roman" w:hAnsi="Times New Roman"/>
          <w:color w:val="000000" w:themeColor="text1"/>
          <w:sz w:val="24"/>
        </w:rPr>
        <w:t>1</w:t>
      </w:r>
      <w:r w:rsidR="00C307A7" w:rsidRPr="00CE6BA6">
        <w:rPr>
          <w:rFonts w:ascii="Times New Roman" w:hAnsi="Times New Roman"/>
          <w:color w:val="000000" w:themeColor="text1"/>
          <w:sz w:val="24"/>
          <w:vertAlign w:val="superscript"/>
        </w:rPr>
        <w:t>1</w:t>
      </w:r>
      <w:r w:rsidR="00C307A7" w:rsidRPr="00CE6BA6">
        <w:rPr>
          <w:rFonts w:ascii="Times New Roman" w:hAnsi="Times New Roman"/>
          <w:color w:val="000000" w:themeColor="text1"/>
          <w:sz w:val="24"/>
        </w:rPr>
        <w:t xml:space="preserve">, </w:t>
      </w:r>
      <w:r w:rsidR="0002645E" w:rsidRPr="00CE6BA6">
        <w:rPr>
          <w:rFonts w:ascii="Times New Roman" w:hAnsi="Times New Roman"/>
          <w:color w:val="000000" w:themeColor="text1"/>
          <w:sz w:val="24"/>
        </w:rPr>
        <w:t xml:space="preserve">4, </w:t>
      </w:r>
      <w:r w:rsidR="00C307A7" w:rsidRPr="00CE6BA6">
        <w:rPr>
          <w:rFonts w:ascii="Times New Roman" w:hAnsi="Times New Roman"/>
          <w:color w:val="000000" w:themeColor="text1"/>
          <w:sz w:val="24"/>
        </w:rPr>
        <w:t>6,</w:t>
      </w:r>
      <w:r w:rsidR="00C307A7" w:rsidRPr="00CE6BA6">
        <w:rPr>
          <w:rFonts w:ascii="Times New Roman" w:hAnsi="Times New Roman"/>
          <w:color w:val="000000" w:themeColor="text1"/>
          <w:sz w:val="24"/>
          <w:vertAlign w:val="superscript"/>
        </w:rPr>
        <w:t xml:space="preserve"> </w:t>
      </w:r>
      <w:r w:rsidR="00C307A7" w:rsidRPr="00CE6BA6">
        <w:rPr>
          <w:rFonts w:ascii="Times New Roman" w:hAnsi="Times New Roman"/>
          <w:color w:val="000000" w:themeColor="text1"/>
          <w:sz w:val="24"/>
        </w:rPr>
        <w:t>8 ja 9</w:t>
      </w:r>
      <w:r w:rsidRPr="00CE6BA6">
        <w:rPr>
          <w:rFonts w:ascii="Times New Roman" w:hAnsi="Times New Roman"/>
          <w:color w:val="000000" w:themeColor="text1"/>
          <w:sz w:val="24"/>
        </w:rPr>
        <w:t xml:space="preserve">, </w:t>
      </w:r>
      <w:r w:rsidR="0002645E" w:rsidRPr="00CE6BA6">
        <w:rPr>
          <w:rFonts w:ascii="Times New Roman" w:hAnsi="Times New Roman"/>
          <w:color w:val="000000" w:themeColor="text1"/>
          <w:sz w:val="24"/>
        </w:rPr>
        <w:t xml:space="preserve">§ 76 lõiget 1, </w:t>
      </w:r>
      <w:r w:rsidRPr="00CE6BA6">
        <w:rPr>
          <w:rFonts w:ascii="Times New Roman" w:hAnsi="Times New Roman"/>
          <w:color w:val="000000" w:themeColor="text1"/>
          <w:sz w:val="24"/>
        </w:rPr>
        <w:t>§‑</w:t>
      </w:r>
      <w:r w:rsidR="00311EFF" w:rsidRPr="00CE6BA6">
        <w:rPr>
          <w:rFonts w:ascii="Times New Roman" w:hAnsi="Times New Roman"/>
          <w:color w:val="000000" w:themeColor="text1"/>
          <w:sz w:val="24"/>
        </w:rPr>
        <w:t>i</w:t>
      </w:r>
      <w:r w:rsidRPr="00CE6BA6">
        <w:rPr>
          <w:rFonts w:ascii="Times New Roman" w:hAnsi="Times New Roman"/>
          <w:color w:val="000000" w:themeColor="text1"/>
          <w:sz w:val="24"/>
        </w:rPr>
        <w:t xml:space="preserve"> 82 ning § 83 lõike 1 punkti 8</w:t>
      </w:r>
      <w:r w:rsidR="00905F1D" w:rsidRPr="00CE6BA6">
        <w:rPr>
          <w:rFonts w:ascii="Times New Roman" w:hAnsi="Times New Roman"/>
          <w:color w:val="000000" w:themeColor="text1"/>
          <w:sz w:val="24"/>
        </w:rPr>
        <w:t xml:space="preserve">. </w:t>
      </w:r>
      <w:r w:rsidR="00D8089D" w:rsidRPr="00CE6BA6">
        <w:rPr>
          <w:rFonts w:ascii="Times New Roman" w:hAnsi="Times New Roman"/>
          <w:color w:val="000000" w:themeColor="text1"/>
          <w:sz w:val="24"/>
        </w:rPr>
        <w:t>Muudatuste tulemusel</w:t>
      </w:r>
      <w:r w:rsidR="00905F1D" w:rsidRPr="00CE6BA6">
        <w:rPr>
          <w:rFonts w:ascii="Times New Roman" w:hAnsi="Times New Roman"/>
          <w:color w:val="000000" w:themeColor="text1"/>
          <w:sz w:val="24"/>
        </w:rPr>
        <w:t xml:space="preserve"> </w:t>
      </w:r>
      <w:r w:rsidR="00D8089D" w:rsidRPr="00CE6BA6">
        <w:rPr>
          <w:rFonts w:ascii="Times New Roman" w:hAnsi="Times New Roman"/>
          <w:color w:val="000000" w:themeColor="text1"/>
          <w:sz w:val="24"/>
        </w:rPr>
        <w:t>hakatakse SHS-s</w:t>
      </w:r>
      <w:r w:rsidRPr="00CE6BA6">
        <w:rPr>
          <w:rFonts w:ascii="Times New Roman" w:hAnsi="Times New Roman"/>
          <w:color w:val="000000" w:themeColor="text1"/>
          <w:sz w:val="24"/>
        </w:rPr>
        <w:t xml:space="preserve"> </w:t>
      </w:r>
      <w:r w:rsidR="00043C74" w:rsidRPr="00CE6BA6">
        <w:rPr>
          <w:rFonts w:ascii="Times New Roman" w:hAnsi="Times New Roman"/>
          <w:color w:val="000000" w:themeColor="text1"/>
          <w:sz w:val="24"/>
        </w:rPr>
        <w:t>seni</w:t>
      </w:r>
      <w:r w:rsidR="00D8089D" w:rsidRPr="00CE6BA6">
        <w:rPr>
          <w:rFonts w:ascii="Times New Roman" w:hAnsi="Times New Roman"/>
          <w:color w:val="000000" w:themeColor="text1"/>
          <w:sz w:val="24"/>
        </w:rPr>
        <w:t>s</w:t>
      </w:r>
      <w:r w:rsidR="00043C74" w:rsidRPr="00CE6BA6">
        <w:rPr>
          <w:rFonts w:ascii="Times New Roman" w:hAnsi="Times New Roman"/>
          <w:color w:val="000000" w:themeColor="text1"/>
          <w:sz w:val="24"/>
        </w:rPr>
        <w:t xml:space="preserve">e </w:t>
      </w:r>
      <w:commentRangeStart w:id="44"/>
      <w:r w:rsidR="00194560" w:rsidRPr="00CE6BA6">
        <w:rPr>
          <w:rFonts w:ascii="Times New Roman" w:hAnsi="Times New Roman"/>
          <w:color w:val="000000" w:themeColor="text1"/>
          <w:sz w:val="24"/>
        </w:rPr>
        <w:t>„erihoolekande</w:t>
      </w:r>
      <w:r w:rsidR="00247C93" w:rsidRPr="00CE6BA6">
        <w:rPr>
          <w:rFonts w:ascii="Times New Roman" w:hAnsi="Times New Roman"/>
          <w:color w:val="000000" w:themeColor="text1"/>
          <w:sz w:val="24"/>
        </w:rPr>
        <w:t>teenuse</w:t>
      </w:r>
      <w:r w:rsidR="00194560" w:rsidRPr="00CE6BA6">
        <w:rPr>
          <w:rFonts w:ascii="Times New Roman" w:hAnsi="Times New Roman"/>
          <w:color w:val="000000" w:themeColor="text1"/>
          <w:sz w:val="24"/>
        </w:rPr>
        <w:t xml:space="preserve"> osutamise otsus“</w:t>
      </w:r>
      <w:r w:rsidR="00D8089D" w:rsidRPr="00CE6BA6">
        <w:rPr>
          <w:rFonts w:ascii="Times New Roman" w:hAnsi="Times New Roman"/>
          <w:color w:val="000000" w:themeColor="text1"/>
          <w:sz w:val="24"/>
        </w:rPr>
        <w:t xml:space="preserve"> asemel kasutama</w:t>
      </w:r>
      <w:r w:rsidR="0030050D" w:rsidRPr="00CE6BA6">
        <w:rPr>
          <w:rFonts w:ascii="Times New Roman" w:hAnsi="Times New Roman"/>
          <w:color w:val="000000" w:themeColor="text1"/>
          <w:sz w:val="24"/>
        </w:rPr>
        <w:t xml:space="preserve"> otsuse nimetust</w:t>
      </w:r>
      <w:r w:rsidR="00172CF7" w:rsidRPr="00CE6BA6">
        <w:rPr>
          <w:rFonts w:ascii="Times New Roman" w:hAnsi="Times New Roman"/>
          <w:color w:val="000000" w:themeColor="text1"/>
          <w:sz w:val="24"/>
        </w:rPr>
        <w:t xml:space="preserve"> „er</w:t>
      </w:r>
      <w:r w:rsidR="00247C93" w:rsidRPr="00CE6BA6">
        <w:rPr>
          <w:rFonts w:ascii="Times New Roman" w:hAnsi="Times New Roman"/>
          <w:color w:val="000000" w:themeColor="text1"/>
          <w:sz w:val="24"/>
        </w:rPr>
        <w:t xml:space="preserve">ihoolekandeteenuse </w:t>
      </w:r>
      <w:r w:rsidR="00B141AE" w:rsidRPr="00CE6BA6">
        <w:rPr>
          <w:rFonts w:ascii="Times New Roman" w:hAnsi="Times New Roman"/>
          <w:color w:val="000000" w:themeColor="text1"/>
          <w:sz w:val="24"/>
        </w:rPr>
        <w:t>õigustatuse otsus</w:t>
      </w:r>
      <w:commentRangeEnd w:id="44"/>
      <w:r w:rsidR="0021649F" w:rsidRPr="00CE6BA6">
        <w:rPr>
          <w:rStyle w:val="Kommentaariviide"/>
          <w:rFonts w:ascii="Times New Roman" w:hAnsi="Times New Roman"/>
          <w:color w:val="000000" w:themeColor="text1"/>
          <w:sz w:val="24"/>
          <w:szCs w:val="24"/>
        </w:rPr>
        <w:commentReference w:id="44"/>
      </w:r>
      <w:r w:rsidR="00B141AE" w:rsidRPr="00CE6BA6">
        <w:rPr>
          <w:rFonts w:ascii="Times New Roman" w:hAnsi="Times New Roman"/>
          <w:color w:val="000000" w:themeColor="text1"/>
          <w:sz w:val="24"/>
        </w:rPr>
        <w:t>“</w:t>
      </w:r>
      <w:r w:rsidR="00797F33" w:rsidRPr="00CE6BA6">
        <w:rPr>
          <w:rFonts w:ascii="Times New Roman" w:hAnsi="Times New Roman"/>
          <w:color w:val="000000" w:themeColor="text1"/>
          <w:sz w:val="24"/>
        </w:rPr>
        <w:t xml:space="preserve">. </w:t>
      </w:r>
      <w:r w:rsidR="004B0112" w:rsidRPr="00CE6BA6">
        <w:rPr>
          <w:rFonts w:ascii="Times New Roman" w:hAnsi="Times New Roman"/>
          <w:color w:val="000000" w:themeColor="text1"/>
          <w:sz w:val="24"/>
        </w:rPr>
        <w:t xml:space="preserve">Muudatus on vajalik teha nii </w:t>
      </w:r>
      <w:r w:rsidR="002277E4" w:rsidRPr="00CE6BA6">
        <w:rPr>
          <w:rFonts w:ascii="Times New Roman" w:hAnsi="Times New Roman"/>
          <w:color w:val="000000" w:themeColor="text1"/>
          <w:sz w:val="24"/>
        </w:rPr>
        <w:t>sätetes, mis käsitlevad otsuse tegemist (</w:t>
      </w:r>
      <w:r w:rsidR="005E2F65" w:rsidRPr="00CE6BA6">
        <w:rPr>
          <w:rFonts w:ascii="Times New Roman" w:hAnsi="Times New Roman"/>
          <w:color w:val="000000" w:themeColor="text1"/>
          <w:sz w:val="24"/>
        </w:rPr>
        <w:t xml:space="preserve">SHS </w:t>
      </w:r>
      <w:r w:rsidR="00540FFB" w:rsidRPr="00CE6BA6">
        <w:rPr>
          <w:rFonts w:ascii="Times New Roman" w:hAnsi="Times New Roman"/>
          <w:color w:val="000000" w:themeColor="text1"/>
          <w:sz w:val="24"/>
        </w:rPr>
        <w:t>§ 13</w:t>
      </w:r>
      <w:r w:rsidR="00540FFB" w:rsidRPr="00CE6BA6">
        <w:rPr>
          <w:rFonts w:ascii="Times New Roman" w:hAnsi="Times New Roman"/>
          <w:color w:val="000000" w:themeColor="text1"/>
          <w:sz w:val="24"/>
          <w:vertAlign w:val="superscript"/>
        </w:rPr>
        <w:t>1</w:t>
      </w:r>
      <w:r w:rsidR="00540FFB" w:rsidRPr="00CE6BA6">
        <w:rPr>
          <w:rFonts w:ascii="Times New Roman" w:hAnsi="Times New Roman"/>
          <w:color w:val="000000" w:themeColor="text1"/>
          <w:sz w:val="24"/>
        </w:rPr>
        <w:t xml:space="preserve"> lg 5, </w:t>
      </w:r>
      <w:r w:rsidR="00AB49A1" w:rsidRPr="00CE6BA6">
        <w:rPr>
          <w:rFonts w:ascii="Times New Roman" w:hAnsi="Times New Roman"/>
          <w:color w:val="000000" w:themeColor="text1"/>
          <w:sz w:val="24"/>
        </w:rPr>
        <w:t>§ 70</w:t>
      </w:r>
      <w:r w:rsidR="00503186" w:rsidRPr="00CE6BA6">
        <w:rPr>
          <w:rFonts w:ascii="Times New Roman" w:hAnsi="Times New Roman"/>
          <w:color w:val="000000" w:themeColor="text1"/>
          <w:sz w:val="24"/>
        </w:rPr>
        <w:t>, § 76 lg 1</w:t>
      </w:r>
      <w:r w:rsidR="001819F2" w:rsidRPr="00CE6BA6">
        <w:rPr>
          <w:rFonts w:ascii="Times New Roman" w:hAnsi="Times New Roman"/>
          <w:color w:val="000000" w:themeColor="text1"/>
          <w:sz w:val="24"/>
        </w:rPr>
        <w:t xml:space="preserve">) </w:t>
      </w:r>
      <w:r w:rsidR="003A3231" w:rsidRPr="00CE6BA6">
        <w:rPr>
          <w:rFonts w:ascii="Times New Roman" w:hAnsi="Times New Roman"/>
          <w:color w:val="000000" w:themeColor="text1"/>
          <w:sz w:val="24"/>
        </w:rPr>
        <w:t xml:space="preserve">kui ka sätetes, mis käsitlevad </w:t>
      </w:r>
      <w:r w:rsidR="005B2283" w:rsidRPr="00CE6BA6">
        <w:rPr>
          <w:rFonts w:ascii="Times New Roman" w:hAnsi="Times New Roman"/>
          <w:color w:val="000000" w:themeColor="text1"/>
          <w:sz w:val="24"/>
        </w:rPr>
        <w:t xml:space="preserve">sama </w:t>
      </w:r>
      <w:r w:rsidR="003A3231" w:rsidRPr="00CE6BA6">
        <w:rPr>
          <w:rFonts w:ascii="Times New Roman" w:hAnsi="Times New Roman"/>
          <w:color w:val="000000" w:themeColor="text1"/>
          <w:sz w:val="24"/>
        </w:rPr>
        <w:t>otsuse l</w:t>
      </w:r>
      <w:r w:rsidR="00CE0209" w:rsidRPr="00CE6BA6">
        <w:rPr>
          <w:rFonts w:ascii="Times New Roman" w:hAnsi="Times New Roman"/>
          <w:color w:val="000000" w:themeColor="text1"/>
          <w:sz w:val="24"/>
        </w:rPr>
        <w:t>õpetamist (</w:t>
      </w:r>
      <w:r w:rsidR="005E2F65" w:rsidRPr="00CE6BA6">
        <w:rPr>
          <w:rFonts w:ascii="Times New Roman" w:hAnsi="Times New Roman"/>
          <w:color w:val="000000" w:themeColor="text1"/>
          <w:sz w:val="24"/>
        </w:rPr>
        <w:t xml:space="preserve">SHS </w:t>
      </w:r>
      <w:r w:rsidR="00CE0209" w:rsidRPr="00CE6BA6">
        <w:rPr>
          <w:rFonts w:ascii="Times New Roman" w:hAnsi="Times New Roman"/>
          <w:color w:val="000000" w:themeColor="text1"/>
          <w:sz w:val="24"/>
        </w:rPr>
        <w:t xml:space="preserve">§ 82 ja § 83 lg 1 p 8). </w:t>
      </w:r>
      <w:del w:id="45" w:author="Kristel Soodla - JUSTDIGI" w:date="2026-06-10T18:57:00Z" w16du:dateUtc="2026-06-10T15:57:00Z">
        <w:r w:rsidR="00AB49A1" w:rsidRPr="00CE6BA6" w:rsidDel="004735E8">
          <w:rPr>
            <w:rFonts w:ascii="Times New Roman" w:hAnsi="Times New Roman"/>
            <w:color w:val="000000" w:themeColor="text1"/>
            <w:sz w:val="24"/>
          </w:rPr>
          <w:delText xml:space="preserve"> </w:delText>
        </w:r>
      </w:del>
      <w:r w:rsidR="00280631" w:rsidRPr="00CE6BA6">
        <w:rPr>
          <w:rFonts w:ascii="Times New Roman" w:hAnsi="Times New Roman"/>
          <w:color w:val="000000" w:themeColor="text1"/>
          <w:sz w:val="24"/>
        </w:rPr>
        <w:t>Erihoolekandeteenuse osutamise otsus</w:t>
      </w:r>
      <w:r w:rsidR="0037535E" w:rsidRPr="00CE6BA6">
        <w:rPr>
          <w:rFonts w:ascii="Times New Roman" w:hAnsi="Times New Roman"/>
          <w:color w:val="000000" w:themeColor="text1"/>
          <w:sz w:val="24"/>
        </w:rPr>
        <w:t>e</w:t>
      </w:r>
      <w:r w:rsidR="00280631" w:rsidRPr="00CE6BA6">
        <w:rPr>
          <w:rFonts w:ascii="Times New Roman" w:hAnsi="Times New Roman"/>
          <w:color w:val="000000" w:themeColor="text1"/>
          <w:sz w:val="24"/>
        </w:rPr>
        <w:t xml:space="preserve"> näol on tegemist</w:t>
      </w:r>
      <w:r w:rsidR="00280631" w:rsidRPr="00CE6BA6" w:rsidDel="003C1630">
        <w:rPr>
          <w:rFonts w:ascii="Times New Roman" w:hAnsi="Times New Roman"/>
          <w:color w:val="000000" w:themeColor="text1"/>
          <w:sz w:val="24"/>
        </w:rPr>
        <w:t xml:space="preserve"> </w:t>
      </w:r>
      <w:r w:rsidRPr="00CE6BA6">
        <w:rPr>
          <w:rFonts w:ascii="Times New Roman" w:hAnsi="Times New Roman"/>
          <w:color w:val="000000" w:themeColor="text1"/>
          <w:sz w:val="24"/>
        </w:rPr>
        <w:t>S</w:t>
      </w:r>
      <w:r w:rsidR="6E26A572" w:rsidRPr="00CE6BA6">
        <w:rPr>
          <w:rFonts w:ascii="Times New Roman" w:hAnsi="Times New Roman"/>
          <w:color w:val="000000" w:themeColor="text1"/>
          <w:sz w:val="24"/>
        </w:rPr>
        <w:t>K</w:t>
      </w:r>
      <w:r w:rsidR="00280631"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haldusotsus</w:t>
      </w:r>
      <w:r w:rsidR="00C9418F" w:rsidRPr="00CE6BA6">
        <w:rPr>
          <w:rFonts w:ascii="Times New Roman" w:hAnsi="Times New Roman"/>
          <w:color w:val="000000" w:themeColor="text1"/>
          <w:sz w:val="24"/>
        </w:rPr>
        <w:t>ega</w:t>
      </w:r>
      <w:r w:rsidRPr="00CE6BA6">
        <w:rPr>
          <w:rFonts w:ascii="Times New Roman" w:hAnsi="Times New Roman"/>
          <w:color w:val="000000" w:themeColor="text1"/>
          <w:sz w:val="24"/>
        </w:rPr>
        <w:t xml:space="preserve">, millega tehakse kindlaks, kas isik on </w:t>
      </w:r>
      <w:r w:rsidR="04426140" w:rsidRPr="00CE6BA6">
        <w:rPr>
          <w:rFonts w:ascii="Times New Roman" w:hAnsi="Times New Roman"/>
          <w:color w:val="000000" w:themeColor="text1"/>
          <w:sz w:val="24"/>
        </w:rPr>
        <w:t>õigus</w:t>
      </w:r>
      <w:r w:rsidR="5A3C4547" w:rsidRPr="00CE6BA6">
        <w:rPr>
          <w:rFonts w:ascii="Times New Roman" w:hAnsi="Times New Roman"/>
          <w:color w:val="000000" w:themeColor="text1"/>
          <w:sz w:val="24"/>
        </w:rPr>
        <w:t>tatud</w:t>
      </w:r>
      <w:r w:rsidR="04426140" w:rsidRPr="00CE6BA6">
        <w:rPr>
          <w:rFonts w:ascii="Times New Roman" w:hAnsi="Times New Roman"/>
          <w:color w:val="000000" w:themeColor="text1"/>
          <w:sz w:val="24"/>
        </w:rPr>
        <w:t xml:space="preserve"> erihoolekandeteenus</w:t>
      </w:r>
      <w:r w:rsidR="3514A7C3" w:rsidRPr="00CE6BA6">
        <w:rPr>
          <w:rFonts w:ascii="Times New Roman" w:hAnsi="Times New Roman"/>
          <w:color w:val="000000" w:themeColor="text1"/>
          <w:sz w:val="24"/>
        </w:rPr>
        <w:t>t saama</w:t>
      </w:r>
      <w:r w:rsidR="04426140" w:rsidRPr="00CE6BA6">
        <w:rPr>
          <w:rFonts w:ascii="Times New Roman" w:hAnsi="Times New Roman"/>
          <w:color w:val="000000" w:themeColor="text1"/>
          <w:sz w:val="24"/>
        </w:rPr>
        <w:t>.</w:t>
      </w:r>
      <w:r w:rsidR="005146BE"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Seni kasutatud „</w:t>
      </w:r>
      <w:r w:rsidR="00B556AA" w:rsidRPr="00CE6BA6">
        <w:rPr>
          <w:rFonts w:ascii="Times New Roman" w:hAnsi="Times New Roman"/>
          <w:color w:val="000000" w:themeColor="text1"/>
          <w:sz w:val="24"/>
        </w:rPr>
        <w:t>erihoolekandeteenuse osutamise otsus</w:t>
      </w:r>
      <w:r w:rsidRPr="00CE6BA6">
        <w:rPr>
          <w:rFonts w:ascii="Times New Roman" w:hAnsi="Times New Roman"/>
          <w:color w:val="000000" w:themeColor="text1"/>
          <w:sz w:val="24"/>
        </w:rPr>
        <w:t>“ on olnud eksitav, kuna see võib jätta mulje, et haldusotsus puudutab juba teenuse saamist, kuigi tegelikkuses tehakse esmalt otsus teenusele õigustatu</w:t>
      </w:r>
      <w:r w:rsidR="04D4CB0C" w:rsidRPr="00CE6BA6">
        <w:rPr>
          <w:rFonts w:ascii="Times New Roman" w:hAnsi="Times New Roman"/>
          <w:color w:val="000000" w:themeColor="text1"/>
          <w:sz w:val="24"/>
        </w:rPr>
        <w:t>se</w:t>
      </w:r>
      <w:r w:rsidRPr="00CE6BA6">
        <w:rPr>
          <w:rFonts w:ascii="Times New Roman" w:hAnsi="Times New Roman"/>
          <w:color w:val="000000" w:themeColor="text1"/>
          <w:sz w:val="24"/>
        </w:rPr>
        <w:t xml:space="preserve"> kohta ning alles seejärel, sõltuvalt </w:t>
      </w:r>
      <w:r w:rsidR="12B1E37F" w:rsidRPr="00CE6BA6">
        <w:rPr>
          <w:rFonts w:ascii="Times New Roman" w:hAnsi="Times New Roman"/>
          <w:color w:val="000000" w:themeColor="text1"/>
          <w:sz w:val="24"/>
        </w:rPr>
        <w:t>sobiva vaba</w:t>
      </w:r>
      <w:r w:rsidR="243FFC21"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teenuskoha </w:t>
      </w:r>
      <w:r w:rsidR="00EA6D50" w:rsidRPr="00CE6BA6">
        <w:rPr>
          <w:rFonts w:ascii="Times New Roman" w:hAnsi="Times New Roman"/>
          <w:color w:val="000000" w:themeColor="text1"/>
          <w:sz w:val="24"/>
        </w:rPr>
        <w:t xml:space="preserve">ja </w:t>
      </w:r>
      <w:r w:rsidR="00C0316B" w:rsidRPr="00CE6BA6">
        <w:rPr>
          <w:rFonts w:ascii="Times New Roman" w:hAnsi="Times New Roman"/>
          <w:color w:val="000000" w:themeColor="text1"/>
          <w:sz w:val="24"/>
        </w:rPr>
        <w:t xml:space="preserve">rahaliste vahendite </w:t>
      </w:r>
      <w:r w:rsidRPr="00CE6BA6">
        <w:rPr>
          <w:rFonts w:ascii="Times New Roman" w:hAnsi="Times New Roman"/>
          <w:color w:val="000000" w:themeColor="text1"/>
          <w:sz w:val="24"/>
        </w:rPr>
        <w:t>olemasolust, otsustatakse teenuse osutamine</w:t>
      </w:r>
      <w:r w:rsidR="00C0316B" w:rsidRPr="00CE6BA6">
        <w:rPr>
          <w:rFonts w:ascii="Times New Roman" w:hAnsi="Times New Roman"/>
          <w:color w:val="000000" w:themeColor="text1"/>
          <w:sz w:val="24"/>
        </w:rPr>
        <w:t xml:space="preserve"> (</w:t>
      </w:r>
      <w:r w:rsidR="005E2F65" w:rsidRPr="00CE6BA6">
        <w:rPr>
          <w:rFonts w:ascii="Times New Roman" w:hAnsi="Times New Roman"/>
          <w:color w:val="000000" w:themeColor="text1"/>
          <w:sz w:val="24"/>
        </w:rPr>
        <w:t>SHS §</w:t>
      </w:r>
      <w:r w:rsidR="00390E3D" w:rsidRPr="00CE6BA6">
        <w:rPr>
          <w:rFonts w:ascii="Times New Roman" w:hAnsi="Times New Roman"/>
          <w:color w:val="000000" w:themeColor="text1"/>
          <w:sz w:val="24"/>
        </w:rPr>
        <w:t>-s</w:t>
      </w:r>
      <w:r w:rsidR="005E2F65" w:rsidRPr="00CE6BA6">
        <w:rPr>
          <w:rFonts w:ascii="Times New Roman" w:hAnsi="Times New Roman"/>
          <w:color w:val="000000" w:themeColor="text1"/>
          <w:sz w:val="24"/>
        </w:rPr>
        <w:t xml:space="preserve"> </w:t>
      </w:r>
      <w:r w:rsidR="00E71B6F" w:rsidRPr="00CE6BA6">
        <w:rPr>
          <w:rFonts w:ascii="Times New Roman" w:hAnsi="Times New Roman"/>
          <w:color w:val="000000" w:themeColor="text1"/>
          <w:sz w:val="24"/>
        </w:rPr>
        <w:t>71</w:t>
      </w:r>
      <w:r w:rsidR="00390E3D" w:rsidRPr="00CE6BA6">
        <w:rPr>
          <w:rFonts w:ascii="Times New Roman" w:hAnsi="Times New Roman"/>
          <w:color w:val="000000" w:themeColor="text1"/>
          <w:sz w:val="24"/>
        </w:rPr>
        <w:t xml:space="preserve"> sätestatud suunamisotsus)</w:t>
      </w:r>
      <w:r w:rsidRPr="00CE6BA6">
        <w:rPr>
          <w:rFonts w:ascii="Times New Roman" w:hAnsi="Times New Roman"/>
          <w:color w:val="000000" w:themeColor="text1"/>
          <w:sz w:val="24"/>
        </w:rPr>
        <w:t>. Muudatus ei muuda</w:t>
      </w:r>
      <w:r w:rsidR="00786EA7" w:rsidRPr="00CE6BA6">
        <w:rPr>
          <w:rFonts w:ascii="Times New Roman" w:hAnsi="Times New Roman"/>
          <w:color w:val="000000" w:themeColor="text1"/>
          <w:sz w:val="24"/>
        </w:rPr>
        <w:t xml:space="preserve"> erihoolekandeteenust taotleva</w:t>
      </w:r>
      <w:r w:rsidRPr="00CE6BA6">
        <w:rPr>
          <w:rFonts w:ascii="Times New Roman" w:hAnsi="Times New Roman"/>
          <w:color w:val="000000" w:themeColor="text1"/>
          <w:sz w:val="24"/>
        </w:rPr>
        <w:t xml:space="preserve"> inimese õigusi ega teenuse sisu, vaid täpsustab sõnastust ja suurendab õigusselgust. </w:t>
      </w:r>
    </w:p>
    <w:p w14:paraId="6E4437AA" w14:textId="50490EDA" w:rsidR="1A614053" w:rsidRPr="00CE6BA6" w:rsidRDefault="1A614053" w:rsidP="1A614053">
      <w:pPr>
        <w:rPr>
          <w:rFonts w:ascii="Times New Roman" w:hAnsi="Times New Roman"/>
          <w:color w:val="000000" w:themeColor="text1"/>
          <w:sz w:val="24"/>
        </w:rPr>
      </w:pPr>
    </w:p>
    <w:p w14:paraId="11DAD916" w14:textId="02DA0078" w:rsidR="00684352" w:rsidRPr="00CE6BA6" w:rsidRDefault="2C551195" w:rsidP="47954BC0">
      <w:pPr>
        <w:rPr>
          <w:rFonts w:ascii="Times New Roman" w:hAnsi="Times New Roman"/>
          <w:sz w:val="24"/>
        </w:rPr>
      </w:pPr>
      <w:r w:rsidRPr="00CE6BA6">
        <w:rPr>
          <w:rFonts w:ascii="Times New Roman" w:hAnsi="Times New Roman"/>
          <w:b/>
          <w:bCs/>
          <w:color w:val="000000" w:themeColor="text1"/>
          <w:sz w:val="24"/>
        </w:rPr>
        <w:t>Eelnõu</w:t>
      </w:r>
      <w:r w:rsidR="68C7B2D4" w:rsidRPr="00CE6BA6">
        <w:rPr>
          <w:rFonts w:ascii="Times New Roman" w:hAnsi="Times New Roman"/>
          <w:b/>
          <w:bCs/>
          <w:color w:val="000000" w:themeColor="text1"/>
          <w:sz w:val="24"/>
        </w:rPr>
        <w:t xml:space="preserve"> §</w:t>
      </w:r>
      <w:r w:rsidR="15DABAA6" w:rsidRPr="00CE6BA6">
        <w:rPr>
          <w:rFonts w:ascii="Times New Roman" w:hAnsi="Times New Roman"/>
          <w:b/>
          <w:bCs/>
          <w:color w:val="000000" w:themeColor="text1"/>
          <w:sz w:val="24"/>
        </w:rPr>
        <w:t xml:space="preserve"> 1 punktidega </w:t>
      </w:r>
      <w:r w:rsidR="7E5B956E" w:rsidRPr="00CE6BA6">
        <w:rPr>
          <w:rFonts w:ascii="Times New Roman" w:hAnsi="Times New Roman"/>
          <w:b/>
          <w:bCs/>
          <w:color w:val="000000" w:themeColor="text1"/>
          <w:sz w:val="24"/>
        </w:rPr>
        <w:t xml:space="preserve">2, </w:t>
      </w:r>
      <w:r w:rsidR="0B7A1DF4" w:rsidRPr="00CE6BA6">
        <w:rPr>
          <w:rFonts w:ascii="Times New Roman" w:hAnsi="Times New Roman"/>
          <w:b/>
          <w:bCs/>
          <w:color w:val="000000" w:themeColor="text1"/>
          <w:sz w:val="24"/>
        </w:rPr>
        <w:t xml:space="preserve">3 ja </w:t>
      </w:r>
      <w:r w:rsidR="13C8997B" w:rsidRPr="00CE6BA6">
        <w:rPr>
          <w:rFonts w:ascii="Times New Roman" w:hAnsi="Times New Roman"/>
          <w:b/>
          <w:bCs/>
          <w:color w:val="000000" w:themeColor="text1"/>
          <w:sz w:val="24"/>
        </w:rPr>
        <w:t>7</w:t>
      </w:r>
      <w:r w:rsidR="53D30260" w:rsidRPr="00CE6BA6">
        <w:rPr>
          <w:rFonts w:ascii="Times New Roman" w:hAnsi="Times New Roman"/>
          <w:b/>
          <w:bCs/>
          <w:color w:val="000000" w:themeColor="text1"/>
          <w:sz w:val="24"/>
        </w:rPr>
        <w:t xml:space="preserve"> </w:t>
      </w:r>
      <w:r w:rsidR="760DC054" w:rsidRPr="00CE6BA6">
        <w:rPr>
          <w:rFonts w:ascii="Times New Roman" w:hAnsi="Times New Roman"/>
          <w:color w:val="000000" w:themeColor="text1"/>
          <w:sz w:val="24"/>
        </w:rPr>
        <w:t>täiendatakse</w:t>
      </w:r>
      <w:r w:rsidR="0136B654" w:rsidRPr="00CE6BA6">
        <w:rPr>
          <w:rFonts w:ascii="Times New Roman" w:hAnsi="Times New Roman"/>
          <w:color w:val="000000" w:themeColor="text1"/>
          <w:sz w:val="24"/>
        </w:rPr>
        <w:t xml:space="preserve"> SHS </w:t>
      </w:r>
      <w:r w:rsidRPr="00CE6BA6">
        <w:rPr>
          <w:rFonts w:ascii="Times New Roman" w:hAnsi="Times New Roman"/>
          <w:color w:val="000000" w:themeColor="text1"/>
          <w:sz w:val="24"/>
        </w:rPr>
        <w:t xml:space="preserve">§ 15 lõikega </w:t>
      </w:r>
      <w:r w:rsidR="161286BF" w:rsidRPr="00CE6BA6">
        <w:rPr>
          <w:rFonts w:ascii="Times New Roman" w:hAnsi="Times New Roman"/>
          <w:color w:val="000000" w:themeColor="text1"/>
          <w:sz w:val="24"/>
        </w:rPr>
        <w:t>2¹,</w:t>
      </w:r>
      <w:r w:rsidR="0136B654" w:rsidRPr="00CE6BA6">
        <w:rPr>
          <w:rFonts w:ascii="Times New Roman" w:hAnsi="Times New Roman"/>
          <w:color w:val="000000" w:themeColor="text1"/>
          <w:sz w:val="24"/>
        </w:rPr>
        <w:t xml:space="preserve"> §</w:t>
      </w:r>
      <w:r w:rsidR="760DC054" w:rsidRPr="00CE6BA6">
        <w:rPr>
          <w:rFonts w:ascii="Times New Roman" w:hAnsi="Times New Roman"/>
          <w:color w:val="000000" w:themeColor="text1"/>
          <w:sz w:val="24"/>
        </w:rPr>
        <w:t xml:space="preserve"> 62 lõikega 1</w:t>
      </w:r>
      <w:r w:rsidR="760DC054" w:rsidRPr="00CE6BA6">
        <w:rPr>
          <w:rFonts w:ascii="Times New Roman" w:hAnsi="Times New Roman"/>
          <w:color w:val="000000" w:themeColor="text1"/>
          <w:sz w:val="24"/>
          <w:vertAlign w:val="superscript"/>
        </w:rPr>
        <w:t>1</w:t>
      </w:r>
      <w:r w:rsidR="760DC054" w:rsidRPr="00CE6BA6">
        <w:rPr>
          <w:rFonts w:ascii="Times New Roman" w:hAnsi="Times New Roman"/>
          <w:color w:val="000000" w:themeColor="text1"/>
          <w:sz w:val="24"/>
        </w:rPr>
        <w:t xml:space="preserve"> ja</w:t>
      </w:r>
      <w:del w:id="46" w:author="Kristel Soodla - JUSTDIGI" w:date="2026-06-10T18:57:00Z" w16du:dateUtc="2026-06-10T15:57:00Z">
        <w:r w:rsidR="0136B654" w:rsidRPr="00CE6BA6" w:rsidDel="004735E8">
          <w:rPr>
            <w:rFonts w:ascii="Times New Roman" w:hAnsi="Times New Roman"/>
            <w:color w:val="000000" w:themeColor="text1"/>
            <w:sz w:val="24"/>
          </w:rPr>
          <w:delText xml:space="preserve"> </w:delText>
        </w:r>
      </w:del>
      <w:r w:rsidR="0136B654" w:rsidRPr="00CE6BA6">
        <w:rPr>
          <w:rFonts w:ascii="Times New Roman" w:hAnsi="Times New Roman"/>
          <w:color w:val="000000" w:themeColor="text1"/>
          <w:sz w:val="24"/>
        </w:rPr>
        <w:t xml:space="preserve"> §</w:t>
      </w:r>
      <w:r w:rsidR="760DC054" w:rsidRPr="00CE6BA6">
        <w:rPr>
          <w:rFonts w:ascii="Times New Roman" w:hAnsi="Times New Roman"/>
          <w:color w:val="000000" w:themeColor="text1"/>
          <w:sz w:val="24"/>
        </w:rPr>
        <w:t>-i</w:t>
      </w:r>
      <w:r w:rsidR="0136B654" w:rsidRPr="00CE6BA6">
        <w:rPr>
          <w:rFonts w:ascii="Times New Roman" w:hAnsi="Times New Roman"/>
          <w:color w:val="000000" w:themeColor="text1"/>
          <w:sz w:val="24"/>
        </w:rPr>
        <w:t xml:space="preserve"> 70 l</w:t>
      </w:r>
      <w:r w:rsidR="760DC054" w:rsidRPr="00CE6BA6">
        <w:rPr>
          <w:rFonts w:ascii="Times New Roman" w:hAnsi="Times New Roman"/>
          <w:color w:val="000000" w:themeColor="text1"/>
          <w:sz w:val="24"/>
        </w:rPr>
        <w:t>õikega</w:t>
      </w:r>
      <w:r w:rsidR="0136B654" w:rsidRPr="00CE6BA6">
        <w:rPr>
          <w:rFonts w:ascii="Times New Roman" w:hAnsi="Times New Roman"/>
          <w:color w:val="000000" w:themeColor="text1"/>
          <w:sz w:val="24"/>
        </w:rPr>
        <w:t xml:space="preserve"> 2</w:t>
      </w:r>
      <w:r w:rsidR="0136B654" w:rsidRPr="00CE6BA6">
        <w:rPr>
          <w:rFonts w:ascii="Times New Roman" w:hAnsi="Times New Roman"/>
          <w:color w:val="000000" w:themeColor="text1"/>
          <w:sz w:val="24"/>
          <w:vertAlign w:val="superscript"/>
        </w:rPr>
        <w:t>1</w:t>
      </w:r>
      <w:r w:rsidR="6FB33C5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millega luuakse</w:t>
      </w:r>
      <w:r w:rsidR="65A33898" w:rsidRPr="00CE6BA6">
        <w:rPr>
          <w:rFonts w:ascii="Times New Roman" w:hAnsi="Times New Roman"/>
          <w:color w:val="000000" w:themeColor="text1"/>
          <w:sz w:val="24"/>
        </w:rPr>
        <w:t xml:space="preserve"> võimalus </w:t>
      </w:r>
      <w:r w:rsidR="087EDECC" w:rsidRPr="00CE6BA6">
        <w:rPr>
          <w:rFonts w:ascii="Times New Roman" w:hAnsi="Times New Roman"/>
          <w:color w:val="000000" w:themeColor="text1"/>
          <w:sz w:val="24"/>
        </w:rPr>
        <w:t>kasutada isiku abivajaduse</w:t>
      </w:r>
      <w:r w:rsidR="2D2F67E8" w:rsidRPr="00CE6BA6">
        <w:rPr>
          <w:rFonts w:ascii="Times New Roman" w:hAnsi="Times New Roman"/>
          <w:color w:val="000000" w:themeColor="text1"/>
          <w:sz w:val="24"/>
        </w:rPr>
        <w:t xml:space="preserve"> hindamisel kohaliku omavalitsuse</w:t>
      </w:r>
      <w:r w:rsidR="208E10AD" w:rsidRPr="00CE6BA6">
        <w:rPr>
          <w:rFonts w:ascii="Times New Roman" w:hAnsi="Times New Roman"/>
          <w:color w:val="000000" w:themeColor="text1"/>
          <w:sz w:val="24"/>
        </w:rPr>
        <w:t xml:space="preserve"> üksuse</w:t>
      </w:r>
      <w:r w:rsidR="2D2F67E8" w:rsidRPr="00CE6BA6">
        <w:rPr>
          <w:rFonts w:ascii="Times New Roman" w:hAnsi="Times New Roman"/>
          <w:color w:val="000000" w:themeColor="text1"/>
          <w:sz w:val="24"/>
        </w:rPr>
        <w:t xml:space="preserve"> poolt </w:t>
      </w:r>
      <w:r w:rsidR="27B9638D" w:rsidRPr="00CE6BA6">
        <w:rPr>
          <w:rFonts w:ascii="Times New Roman" w:hAnsi="Times New Roman"/>
          <w:color w:val="000000" w:themeColor="text1"/>
          <w:sz w:val="24"/>
        </w:rPr>
        <w:t xml:space="preserve">SKA </w:t>
      </w:r>
      <w:r w:rsidR="778B9028" w:rsidRPr="00CE6BA6">
        <w:rPr>
          <w:rFonts w:ascii="Times New Roman" w:hAnsi="Times New Roman"/>
          <w:color w:val="000000" w:themeColor="text1"/>
          <w:sz w:val="24"/>
        </w:rPr>
        <w:t xml:space="preserve">läbi viidud hindamiste </w:t>
      </w:r>
      <w:r w:rsidR="47CE2505" w:rsidRPr="00CE6BA6">
        <w:rPr>
          <w:rFonts w:ascii="Times New Roman" w:hAnsi="Times New Roman"/>
          <w:color w:val="000000" w:themeColor="text1"/>
          <w:sz w:val="24"/>
        </w:rPr>
        <w:t xml:space="preserve">andmeid </w:t>
      </w:r>
      <w:r w:rsidR="499F6052" w:rsidRPr="00CE6BA6">
        <w:rPr>
          <w:rFonts w:ascii="Times New Roman" w:hAnsi="Times New Roman"/>
          <w:color w:val="000000" w:themeColor="text1"/>
          <w:sz w:val="24"/>
        </w:rPr>
        <w:t xml:space="preserve">ja ka vastupidi – SKA </w:t>
      </w:r>
      <w:r w:rsidR="0A5C590E" w:rsidRPr="00CE6BA6">
        <w:rPr>
          <w:rFonts w:ascii="Times New Roman" w:hAnsi="Times New Roman"/>
          <w:color w:val="000000" w:themeColor="text1"/>
          <w:sz w:val="24"/>
        </w:rPr>
        <w:t xml:space="preserve">saab kasutada </w:t>
      </w:r>
      <w:r w:rsidR="43C03060" w:rsidRPr="00CE6BA6">
        <w:rPr>
          <w:rFonts w:ascii="Times New Roman" w:hAnsi="Times New Roman"/>
          <w:color w:val="000000" w:themeColor="text1"/>
          <w:sz w:val="24"/>
        </w:rPr>
        <w:t xml:space="preserve">kohaliku </w:t>
      </w:r>
      <w:r w:rsidR="00D73CEE" w:rsidRPr="00CE6BA6">
        <w:rPr>
          <w:rFonts w:ascii="Times New Roman" w:hAnsi="Times New Roman"/>
          <w:color w:val="000000" w:themeColor="text1"/>
          <w:sz w:val="24"/>
        </w:rPr>
        <w:t>omavalit</w:t>
      </w:r>
      <w:r w:rsidR="570954E9" w:rsidRPr="00CE6BA6">
        <w:rPr>
          <w:rFonts w:ascii="Times New Roman" w:hAnsi="Times New Roman"/>
          <w:color w:val="000000" w:themeColor="text1"/>
          <w:sz w:val="24"/>
        </w:rPr>
        <w:t>s</w:t>
      </w:r>
      <w:r w:rsidR="00D73CEE" w:rsidRPr="00CE6BA6">
        <w:rPr>
          <w:rFonts w:ascii="Times New Roman" w:hAnsi="Times New Roman"/>
          <w:color w:val="000000" w:themeColor="text1"/>
          <w:sz w:val="24"/>
        </w:rPr>
        <w:t>use</w:t>
      </w:r>
      <w:r w:rsidR="2DC54097" w:rsidRPr="00CE6BA6">
        <w:rPr>
          <w:rFonts w:ascii="Times New Roman" w:hAnsi="Times New Roman"/>
          <w:color w:val="000000" w:themeColor="text1"/>
          <w:sz w:val="24"/>
        </w:rPr>
        <w:t xml:space="preserve"> üksuse </w:t>
      </w:r>
      <w:r w:rsidR="663211F4" w:rsidRPr="00CE6BA6">
        <w:rPr>
          <w:rFonts w:ascii="Times New Roman" w:hAnsi="Times New Roman"/>
          <w:color w:val="000000" w:themeColor="text1"/>
          <w:sz w:val="24"/>
        </w:rPr>
        <w:t>läb</w:t>
      </w:r>
      <w:r w:rsidR="2EF7FD9E" w:rsidRPr="00CE6BA6">
        <w:rPr>
          <w:rFonts w:ascii="Times New Roman" w:hAnsi="Times New Roman"/>
          <w:color w:val="000000" w:themeColor="text1"/>
          <w:sz w:val="24"/>
        </w:rPr>
        <w:t>iviidud hindamise andmeid</w:t>
      </w:r>
      <w:r w:rsidR="499F6052"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02B28C6A" w:rsidRPr="00CE6BA6">
        <w:rPr>
          <w:rFonts w:ascii="Times New Roman" w:hAnsi="Times New Roman"/>
          <w:color w:val="000000" w:themeColor="text1"/>
          <w:sz w:val="24"/>
        </w:rPr>
        <w:t xml:space="preserve">Muudatused puudutavad </w:t>
      </w:r>
      <w:r w:rsidR="447FAB41" w:rsidRPr="00CE6BA6">
        <w:rPr>
          <w:rFonts w:ascii="Times New Roman" w:hAnsi="Times New Roman"/>
          <w:color w:val="000000" w:themeColor="text1"/>
          <w:sz w:val="24"/>
        </w:rPr>
        <w:t>kohaliku omavalitsuse üksuse poolt isiku abivajaduse hindami</w:t>
      </w:r>
      <w:r w:rsidR="01BCE8AC" w:rsidRPr="00CE6BA6">
        <w:rPr>
          <w:rFonts w:ascii="Times New Roman" w:hAnsi="Times New Roman"/>
          <w:color w:val="000000" w:themeColor="text1"/>
          <w:sz w:val="24"/>
        </w:rPr>
        <w:t xml:space="preserve">st ja SKA poolt </w:t>
      </w:r>
      <w:r w:rsidR="02B28C6A" w:rsidRPr="00CE6BA6">
        <w:rPr>
          <w:rFonts w:ascii="Times New Roman" w:hAnsi="Times New Roman"/>
          <w:color w:val="000000" w:themeColor="text1"/>
          <w:sz w:val="24"/>
        </w:rPr>
        <w:t>nii sotsiaalse rehabilitatsiooni teenuse kui ka erihoolekandeteenuse vajaduse hindamist.</w:t>
      </w:r>
      <w:r w:rsidR="12598FC3" w:rsidRPr="00CE6BA6">
        <w:rPr>
          <w:rFonts w:ascii="Times New Roman" w:hAnsi="Times New Roman"/>
          <w:color w:val="000000" w:themeColor="text1"/>
          <w:sz w:val="24"/>
        </w:rPr>
        <w:t xml:space="preserve"> Muudatuse tulemusena ei pea isik </w:t>
      </w:r>
      <w:r w:rsidR="3F83787C" w:rsidRPr="00CE6BA6">
        <w:rPr>
          <w:rFonts w:ascii="Times New Roman" w:hAnsi="Times New Roman"/>
          <w:color w:val="000000" w:themeColor="text1"/>
          <w:sz w:val="24"/>
        </w:rPr>
        <w:t>korduvalt oma abivajadust detail</w:t>
      </w:r>
      <w:r w:rsidR="7F51F9E2" w:rsidRPr="00CE6BA6">
        <w:rPr>
          <w:rFonts w:ascii="Times New Roman" w:hAnsi="Times New Roman"/>
          <w:color w:val="000000" w:themeColor="text1"/>
          <w:sz w:val="24"/>
        </w:rPr>
        <w:t>selt</w:t>
      </w:r>
      <w:r w:rsidR="3F83787C" w:rsidRPr="00CE6BA6">
        <w:rPr>
          <w:rFonts w:ascii="Times New Roman" w:hAnsi="Times New Roman"/>
          <w:color w:val="000000" w:themeColor="text1"/>
          <w:sz w:val="24"/>
        </w:rPr>
        <w:t xml:space="preserve"> nii </w:t>
      </w:r>
      <w:r w:rsidR="163235D1" w:rsidRPr="00CE6BA6">
        <w:rPr>
          <w:rFonts w:ascii="Times New Roman" w:hAnsi="Times New Roman"/>
          <w:color w:val="000000" w:themeColor="text1"/>
          <w:sz w:val="24"/>
        </w:rPr>
        <w:t>kohaliku omavalituse üksuse</w:t>
      </w:r>
      <w:r w:rsidR="4B209A9B" w:rsidRPr="00CE6BA6">
        <w:rPr>
          <w:rFonts w:ascii="Times New Roman" w:hAnsi="Times New Roman"/>
          <w:color w:val="000000" w:themeColor="text1"/>
          <w:sz w:val="24"/>
        </w:rPr>
        <w:t>le</w:t>
      </w:r>
      <w:r w:rsidR="3F83787C" w:rsidRPr="00CE6BA6">
        <w:rPr>
          <w:rFonts w:ascii="Times New Roman" w:hAnsi="Times New Roman"/>
          <w:color w:val="000000" w:themeColor="text1"/>
          <w:sz w:val="24"/>
        </w:rPr>
        <w:t xml:space="preserve"> kui SKA</w:t>
      </w:r>
      <w:r w:rsidR="4B209A9B" w:rsidRPr="00CE6BA6">
        <w:rPr>
          <w:rFonts w:ascii="Times New Roman" w:hAnsi="Times New Roman"/>
          <w:color w:val="000000" w:themeColor="text1"/>
          <w:sz w:val="24"/>
        </w:rPr>
        <w:t>-le</w:t>
      </w:r>
      <w:r w:rsidR="3F83787C" w:rsidRPr="00CE6BA6">
        <w:rPr>
          <w:rFonts w:ascii="Times New Roman" w:hAnsi="Times New Roman"/>
          <w:color w:val="000000" w:themeColor="text1"/>
          <w:sz w:val="24"/>
        </w:rPr>
        <w:t xml:space="preserve"> selgitama. </w:t>
      </w:r>
      <w:r w:rsidR="00E87E31" w:rsidRPr="00E87E31">
        <w:rPr>
          <w:rFonts w:ascii="Times New Roman" w:hAnsi="Times New Roman"/>
          <w:color w:val="000000" w:themeColor="text1"/>
          <w:sz w:val="24"/>
        </w:rPr>
        <w:t>Täna peab inimene oma abivajaduse kohta infot ja andmeid esitama eraldi nii SKA-le, juhul kui ta vajab SKA korraldatavaid teenuseid, kui ka KOV-le.</w:t>
      </w:r>
      <w:r w:rsidR="00E87E31">
        <w:rPr>
          <w:rFonts w:ascii="Times New Roman" w:hAnsi="Times New Roman"/>
          <w:color w:val="000000" w:themeColor="text1"/>
          <w:sz w:val="24"/>
        </w:rPr>
        <w:t xml:space="preserve"> </w:t>
      </w:r>
      <w:r w:rsidR="314F1878" w:rsidRPr="00CE6BA6">
        <w:rPr>
          <w:rFonts w:ascii="Times New Roman" w:hAnsi="Times New Roman"/>
          <w:color w:val="000000" w:themeColor="text1"/>
          <w:sz w:val="24"/>
        </w:rPr>
        <w:t xml:space="preserve">Inimese abi- ja toetusvajaduse hindamiseks on </w:t>
      </w:r>
      <w:r w:rsidR="314F1878" w:rsidRPr="00CE6BA6">
        <w:rPr>
          <w:rFonts w:ascii="Times New Roman" w:hAnsi="Times New Roman"/>
          <w:sz w:val="24"/>
        </w:rPr>
        <w:t>STAR</w:t>
      </w:r>
      <w:r w:rsidR="6C141CDC" w:rsidRPr="00CE6BA6">
        <w:rPr>
          <w:rFonts w:ascii="Times New Roman" w:hAnsi="Times New Roman"/>
          <w:sz w:val="24"/>
        </w:rPr>
        <w:t>-i</w:t>
      </w:r>
      <w:r w:rsidR="314F1878" w:rsidRPr="00CE6BA6">
        <w:rPr>
          <w:rFonts w:ascii="Times New Roman" w:hAnsi="Times New Roman"/>
          <w:sz w:val="24"/>
        </w:rPr>
        <w:t xml:space="preserve"> loodud universaalne, struktureeritud ülesehitusega täisealise inimese abi- ja toetusvajaduse hindamise </w:t>
      </w:r>
      <w:r w:rsidR="61B9B5B8" w:rsidRPr="00CE6BA6">
        <w:rPr>
          <w:rFonts w:ascii="Times New Roman" w:hAnsi="Times New Roman"/>
          <w:sz w:val="24"/>
        </w:rPr>
        <w:t>instrument</w:t>
      </w:r>
      <w:r w:rsidR="314F1878" w:rsidRPr="00CE6BA6">
        <w:rPr>
          <w:rFonts w:ascii="Times New Roman" w:hAnsi="Times New Roman"/>
          <w:sz w:val="24"/>
        </w:rPr>
        <w:t xml:space="preserve">, mis on sotsiaalvaldkonna spetsialistide poolt ühtsetel alustel kasutatav nii kohaliku omavalitsuse kui ka riiklike (sotsiaalse rehabilitatsiooni ja erihoolekandeteenuse) teenuste vajaduse hindamiseks. </w:t>
      </w:r>
      <w:r w:rsidR="04DA7FA4" w:rsidRPr="00CE6BA6">
        <w:rPr>
          <w:rFonts w:ascii="Times New Roman" w:hAnsi="Times New Roman"/>
          <w:color w:val="000000" w:themeColor="text1"/>
          <w:sz w:val="24"/>
        </w:rPr>
        <w:t xml:space="preserve">Täisealise abi- ja toetusvajaduse hindamisvahendiga (edaspidi TAH) </w:t>
      </w:r>
      <w:r w:rsidR="1AE76FDF" w:rsidRPr="00CE6BA6">
        <w:rPr>
          <w:rFonts w:ascii="Times New Roman" w:hAnsi="Times New Roman"/>
          <w:color w:val="000000" w:themeColor="text1"/>
          <w:sz w:val="24"/>
        </w:rPr>
        <w:t>hinnatakse inimest terviklikult seitsmes eluvaldkonnas suhtlemine (sotsiaal</w:t>
      </w:r>
      <w:r w:rsidR="60E860FD" w:rsidRPr="00CE6BA6">
        <w:rPr>
          <w:rFonts w:ascii="Times New Roman" w:hAnsi="Times New Roman"/>
          <w:color w:val="000000" w:themeColor="text1"/>
          <w:sz w:val="24"/>
        </w:rPr>
        <w:t>sed suhted), vaimne tervis (kognitiivne võimekus, psüühiline seisund, riskivaldkonnad), füüsiline tervis (tervise eest hoolitsemine, liikumine), elukeskkond (sobiva eluaseme</w:t>
      </w:r>
      <w:r w:rsidR="37F8A458" w:rsidRPr="00CE6BA6">
        <w:rPr>
          <w:rFonts w:ascii="Times New Roman" w:hAnsi="Times New Roman"/>
          <w:color w:val="000000" w:themeColor="text1"/>
          <w:sz w:val="24"/>
        </w:rPr>
        <w:t xml:space="preserve"> saamine/säilimine, eluase ja elamistingimused), hõivatus (rakenduse leidmine ja säilitamine, seotus hõivega, sissetuleku säilitamine), vaba aeg ja huvitegevus ning igapäevael</w:t>
      </w:r>
      <w:r w:rsidR="7EAFA6AB" w:rsidRPr="00CE6BA6">
        <w:rPr>
          <w:rFonts w:ascii="Times New Roman" w:hAnsi="Times New Roman"/>
          <w:color w:val="000000" w:themeColor="text1"/>
          <w:sz w:val="24"/>
        </w:rPr>
        <w:t>u toimingud (rahaga toimetulek, toidu valmistamine, söömine ja joomine, majapidamine, enese eest hoolitsemine</w:t>
      </w:r>
      <w:r w:rsidR="5457FBB3" w:rsidRPr="00CE6BA6">
        <w:rPr>
          <w:rFonts w:ascii="Times New Roman" w:hAnsi="Times New Roman"/>
          <w:color w:val="000000" w:themeColor="text1"/>
          <w:sz w:val="24"/>
        </w:rPr>
        <w:t>)</w:t>
      </w:r>
      <w:r w:rsidR="5E26EBE9" w:rsidRPr="00CE6BA6">
        <w:rPr>
          <w:rFonts w:ascii="Times New Roman" w:hAnsi="Times New Roman"/>
          <w:sz w:val="24"/>
        </w:rPr>
        <w:t xml:space="preserve">. </w:t>
      </w:r>
      <w:r w:rsidR="7AE6C8F8" w:rsidRPr="00CE6BA6">
        <w:rPr>
          <w:rFonts w:ascii="Times New Roman" w:hAnsi="Times New Roman"/>
          <w:sz w:val="24"/>
        </w:rPr>
        <w:t>STAR-</w:t>
      </w:r>
      <w:r w:rsidR="052DCE64" w:rsidRPr="00CE6BA6">
        <w:rPr>
          <w:rFonts w:ascii="Times New Roman" w:hAnsi="Times New Roman"/>
          <w:sz w:val="24"/>
        </w:rPr>
        <w:t>i</w:t>
      </w:r>
      <w:r w:rsidR="7AE6C8F8" w:rsidRPr="00CE6BA6">
        <w:rPr>
          <w:rFonts w:ascii="Times New Roman" w:hAnsi="Times New Roman"/>
          <w:sz w:val="24"/>
        </w:rPr>
        <w:t xml:space="preserve"> loodud hindamisvahend on andmevahetuse ja andmete analüüsitavuse parandamise eesmärgil seostatud </w:t>
      </w:r>
      <w:r w:rsidR="7384C4C8" w:rsidRPr="00CE6BA6">
        <w:rPr>
          <w:rFonts w:ascii="Times New Roman" w:hAnsi="Times New Roman"/>
          <w:sz w:val="24"/>
        </w:rPr>
        <w:t>r</w:t>
      </w:r>
      <w:r w:rsidR="7AE6C8F8" w:rsidRPr="00CE6BA6">
        <w:rPr>
          <w:rFonts w:ascii="Times New Roman" w:hAnsi="Times New Roman"/>
          <w:sz w:val="24"/>
        </w:rPr>
        <w:t xml:space="preserve">ahvusvahelise funktsioneerimisvõime klassifikatsiooniga (RFK), mis tähendab, et hindamisvahendi alamküsimused on automaatselt seostatud klassifikaatori kindla koodiga ning abivajaja probleemi või piirangu ulatus määratakse RFK määrajate skaala alusel. Korduvhindamisel on võimalik analüüsida ja võrrelda eelmise hindamise andmeid, kas inimesele osutatavad toetused ja/või teenused on olnud tulemuslikud. </w:t>
      </w:r>
    </w:p>
    <w:p w14:paraId="621FC6F6" w14:textId="77777777" w:rsidR="00684352" w:rsidRPr="00CE6BA6" w:rsidRDefault="00684352" w:rsidP="008903CF">
      <w:pPr>
        <w:rPr>
          <w:rFonts w:ascii="Times New Roman" w:hAnsi="Times New Roman"/>
          <w:sz w:val="24"/>
        </w:rPr>
      </w:pPr>
    </w:p>
    <w:p w14:paraId="4DAD0DBB" w14:textId="4C6BDBFD" w:rsidR="006D4D6C" w:rsidRPr="00CE6BA6" w:rsidRDefault="48027462" w:rsidP="1A614053">
      <w:pPr>
        <w:rPr>
          <w:rFonts w:ascii="Times New Roman" w:hAnsi="Times New Roman"/>
          <w:sz w:val="24"/>
        </w:rPr>
      </w:pPr>
      <w:r w:rsidRPr="00CE6BA6">
        <w:rPr>
          <w:rFonts w:ascii="Times New Roman" w:hAnsi="Times New Roman"/>
          <w:sz w:val="24"/>
        </w:rPr>
        <w:t xml:space="preserve">Edaspidi saavad </w:t>
      </w:r>
      <w:r w:rsidR="16BE3641" w:rsidRPr="00CE6BA6">
        <w:rPr>
          <w:rFonts w:ascii="Times New Roman" w:hAnsi="Times New Roman"/>
          <w:sz w:val="24"/>
        </w:rPr>
        <w:t>kohalike omavalitsuste üksuste</w:t>
      </w:r>
      <w:r w:rsidRPr="00CE6BA6">
        <w:rPr>
          <w:rFonts w:ascii="Times New Roman" w:hAnsi="Times New Roman"/>
          <w:sz w:val="24"/>
        </w:rPr>
        <w:t xml:space="preserve"> sotsiaaltöötajad ja SKA </w:t>
      </w:r>
      <w:r w:rsidR="11D60018" w:rsidRPr="00CE6BA6">
        <w:rPr>
          <w:rFonts w:ascii="Times New Roman" w:hAnsi="Times New Roman"/>
          <w:sz w:val="24"/>
        </w:rPr>
        <w:t>spetsialistid</w:t>
      </w:r>
      <w:del w:id="47" w:author="Kristel Soodla - JUSTDIGI" w:date="2026-06-10T18:57:00Z" w16du:dateUtc="2026-06-10T15:57:00Z">
        <w:r w:rsidRPr="00CE6BA6" w:rsidDel="004735E8">
          <w:rPr>
            <w:rFonts w:ascii="Times New Roman" w:hAnsi="Times New Roman"/>
            <w:sz w:val="24"/>
          </w:rPr>
          <w:delText xml:space="preserve"> </w:delText>
        </w:r>
      </w:del>
      <w:r w:rsidRPr="00CE6BA6">
        <w:rPr>
          <w:rFonts w:ascii="Times New Roman" w:hAnsi="Times New Roman"/>
          <w:sz w:val="24"/>
        </w:rPr>
        <w:t xml:space="preserve"> isiku abi- ja toetusvajaduse </w:t>
      </w:r>
      <w:r w:rsidR="4A511201" w:rsidRPr="00CE6BA6">
        <w:rPr>
          <w:rFonts w:ascii="Times New Roman" w:hAnsi="Times New Roman"/>
          <w:sz w:val="24"/>
        </w:rPr>
        <w:t>hindamise</w:t>
      </w:r>
      <w:r w:rsidR="55E8B4ED" w:rsidRPr="00CE6BA6">
        <w:rPr>
          <w:rFonts w:ascii="Times New Roman" w:hAnsi="Times New Roman"/>
          <w:sz w:val="24"/>
        </w:rPr>
        <w:t>l kasutada varasemalt</w:t>
      </w:r>
      <w:del w:id="48" w:author="Kristel Soodla - JUSTDIGI" w:date="2026-06-10T18:57:00Z" w16du:dateUtc="2026-06-10T15:57:00Z">
        <w:r w:rsidR="55E8B4ED" w:rsidRPr="00CE6BA6" w:rsidDel="004735E8">
          <w:rPr>
            <w:rFonts w:ascii="Times New Roman" w:hAnsi="Times New Roman"/>
            <w:sz w:val="24"/>
          </w:rPr>
          <w:delText xml:space="preserve"> </w:delText>
        </w:r>
      </w:del>
      <w:r w:rsidR="4A511201" w:rsidRPr="00CE6BA6">
        <w:rPr>
          <w:rFonts w:ascii="Times New Roman" w:hAnsi="Times New Roman"/>
          <w:sz w:val="24"/>
        </w:rPr>
        <w:t xml:space="preserve"> läbi</w:t>
      </w:r>
      <w:r w:rsidR="64882D72" w:rsidRPr="00CE6BA6">
        <w:rPr>
          <w:rFonts w:ascii="Times New Roman" w:hAnsi="Times New Roman"/>
          <w:sz w:val="24"/>
        </w:rPr>
        <w:t xml:space="preserve"> viidud</w:t>
      </w:r>
      <w:del w:id="49" w:author="Kristel Soodla - JUSTDIGI" w:date="2026-06-10T18:57:00Z" w16du:dateUtc="2026-06-10T15:57:00Z">
        <w:r w:rsidR="64882D72" w:rsidRPr="00CE6BA6" w:rsidDel="004735E8">
          <w:rPr>
            <w:rFonts w:ascii="Times New Roman" w:hAnsi="Times New Roman"/>
            <w:sz w:val="24"/>
          </w:rPr>
          <w:delText xml:space="preserve"> </w:delText>
        </w:r>
      </w:del>
      <w:r w:rsidRPr="00CE6BA6">
        <w:rPr>
          <w:rFonts w:ascii="Times New Roman" w:hAnsi="Times New Roman"/>
          <w:sz w:val="24"/>
        </w:rPr>
        <w:t xml:space="preserve">  hind</w:t>
      </w:r>
      <w:r w:rsidR="13A11FF4" w:rsidRPr="00CE6BA6">
        <w:rPr>
          <w:rFonts w:ascii="Times New Roman" w:hAnsi="Times New Roman"/>
          <w:sz w:val="24"/>
        </w:rPr>
        <w:t xml:space="preserve">amise andmeid ning täpsustada </w:t>
      </w:r>
      <w:r w:rsidR="6C1D20F6" w:rsidRPr="00CE6BA6">
        <w:rPr>
          <w:rFonts w:ascii="Times New Roman" w:hAnsi="Times New Roman"/>
          <w:sz w:val="24"/>
        </w:rPr>
        <w:t xml:space="preserve">isikult </w:t>
      </w:r>
      <w:r w:rsidR="13A11FF4" w:rsidRPr="00CE6BA6">
        <w:rPr>
          <w:rFonts w:ascii="Times New Roman" w:hAnsi="Times New Roman"/>
          <w:sz w:val="24"/>
        </w:rPr>
        <w:t xml:space="preserve">toimetulekus toimunud muutusi, </w:t>
      </w:r>
      <w:r w:rsidR="332BEAAB" w:rsidRPr="00CE6BA6">
        <w:rPr>
          <w:rFonts w:ascii="Times New Roman" w:hAnsi="Times New Roman"/>
          <w:sz w:val="24"/>
        </w:rPr>
        <w:t>ilma et oleks vajalik uuesti</w:t>
      </w:r>
      <w:r w:rsidR="7B35759E" w:rsidRPr="00CE6BA6">
        <w:rPr>
          <w:rFonts w:ascii="Times New Roman" w:hAnsi="Times New Roman"/>
          <w:sz w:val="24"/>
        </w:rPr>
        <w:t xml:space="preserve"> läbi</w:t>
      </w:r>
      <w:r w:rsidR="60DDD6FD" w:rsidRPr="00CE6BA6">
        <w:rPr>
          <w:rFonts w:ascii="Times New Roman" w:hAnsi="Times New Roman"/>
          <w:sz w:val="24"/>
        </w:rPr>
        <w:t xml:space="preserve"> </w:t>
      </w:r>
      <w:r w:rsidR="2555A04B" w:rsidRPr="00CE6BA6">
        <w:rPr>
          <w:rFonts w:ascii="Times New Roman" w:hAnsi="Times New Roman"/>
          <w:sz w:val="24"/>
        </w:rPr>
        <w:t>viia</w:t>
      </w:r>
      <w:r w:rsidR="7B35759E" w:rsidRPr="00CE6BA6">
        <w:rPr>
          <w:rFonts w:ascii="Times New Roman" w:hAnsi="Times New Roman"/>
          <w:sz w:val="24"/>
        </w:rPr>
        <w:t xml:space="preserve"> </w:t>
      </w:r>
      <w:r w:rsidR="0B7FFD9E" w:rsidRPr="00CE6BA6">
        <w:rPr>
          <w:rFonts w:ascii="Times New Roman" w:hAnsi="Times New Roman"/>
          <w:sz w:val="24"/>
        </w:rPr>
        <w:t>täis</w:t>
      </w:r>
      <w:r w:rsidR="41F1F3E6" w:rsidRPr="00CE6BA6">
        <w:rPr>
          <w:rFonts w:ascii="Times New Roman" w:hAnsi="Times New Roman"/>
          <w:sz w:val="24"/>
        </w:rPr>
        <w:t xml:space="preserve">mahus </w:t>
      </w:r>
      <w:r w:rsidR="7B35759E" w:rsidRPr="00CE6BA6">
        <w:rPr>
          <w:rFonts w:ascii="Times New Roman" w:hAnsi="Times New Roman"/>
          <w:sz w:val="24"/>
        </w:rPr>
        <w:t xml:space="preserve">struktureeritud </w:t>
      </w:r>
      <w:r w:rsidR="0950ECE6" w:rsidRPr="00CE6BA6">
        <w:rPr>
          <w:rFonts w:ascii="Times New Roman" w:hAnsi="Times New Roman"/>
          <w:sz w:val="24"/>
        </w:rPr>
        <w:t>hindamis</w:t>
      </w:r>
      <w:r w:rsidR="0B7FFD9E" w:rsidRPr="00CE6BA6">
        <w:rPr>
          <w:rFonts w:ascii="Times New Roman" w:hAnsi="Times New Roman"/>
          <w:sz w:val="24"/>
        </w:rPr>
        <w:t>vestlust</w:t>
      </w:r>
      <w:r w:rsidR="19683509" w:rsidRPr="00CE6BA6">
        <w:rPr>
          <w:rFonts w:ascii="Times New Roman" w:hAnsi="Times New Roman"/>
          <w:sz w:val="24"/>
        </w:rPr>
        <w:t xml:space="preserve">. </w:t>
      </w:r>
      <w:r w:rsidR="4727D50F" w:rsidRPr="00CE6BA6">
        <w:rPr>
          <w:rFonts w:ascii="Times New Roman" w:hAnsi="Times New Roman"/>
          <w:sz w:val="24"/>
        </w:rPr>
        <w:t xml:space="preserve">Korduvhindamisel on võimalik analüüsida ja võrrelda eelmise hindamise andmeid, kas inimesele osutatavad toetused ja/või teenused on inimese </w:t>
      </w:r>
      <w:r w:rsidR="61FC9202" w:rsidRPr="00CE6BA6">
        <w:rPr>
          <w:rFonts w:ascii="Times New Roman" w:hAnsi="Times New Roman"/>
          <w:sz w:val="24"/>
        </w:rPr>
        <w:t xml:space="preserve">toimetuleku </w:t>
      </w:r>
      <w:r w:rsidR="4727D50F" w:rsidRPr="00CE6BA6">
        <w:rPr>
          <w:rFonts w:ascii="Times New Roman" w:hAnsi="Times New Roman"/>
          <w:sz w:val="24"/>
        </w:rPr>
        <w:t xml:space="preserve">vaates olnud tulemuslikud. </w:t>
      </w:r>
      <w:r w:rsidR="6684865C" w:rsidRPr="00CE6BA6">
        <w:rPr>
          <w:rFonts w:ascii="Times New Roman" w:hAnsi="Times New Roman"/>
          <w:sz w:val="24"/>
        </w:rPr>
        <w:t xml:space="preserve">Muudatus kiirendab inimese kohta läbiviidavat </w:t>
      </w:r>
      <w:r w:rsidR="6684865C" w:rsidRPr="00CE6BA6">
        <w:rPr>
          <w:rFonts w:ascii="Times New Roman" w:hAnsi="Times New Roman"/>
          <w:sz w:val="24"/>
        </w:rPr>
        <w:lastRenderedPageBreak/>
        <w:t>abi-</w:t>
      </w:r>
      <w:r w:rsidR="00F14DCC" w:rsidRPr="00CE6BA6">
        <w:rPr>
          <w:rFonts w:ascii="Times New Roman" w:hAnsi="Times New Roman"/>
          <w:sz w:val="24"/>
        </w:rPr>
        <w:t xml:space="preserve"> </w:t>
      </w:r>
      <w:r w:rsidR="6684865C" w:rsidRPr="00CE6BA6">
        <w:rPr>
          <w:rFonts w:ascii="Times New Roman" w:hAnsi="Times New Roman"/>
          <w:sz w:val="24"/>
        </w:rPr>
        <w:t>ja toetusvajaduse hindam</w:t>
      </w:r>
      <w:r w:rsidR="00B4237E" w:rsidRPr="00CE6BA6">
        <w:rPr>
          <w:rFonts w:ascii="Times New Roman" w:hAnsi="Times New Roman"/>
          <w:sz w:val="24"/>
        </w:rPr>
        <w:t>i</w:t>
      </w:r>
      <w:r w:rsidR="6684865C" w:rsidRPr="00CE6BA6">
        <w:rPr>
          <w:rFonts w:ascii="Times New Roman" w:hAnsi="Times New Roman"/>
          <w:sz w:val="24"/>
        </w:rPr>
        <w:t>se protsessi, kuna kõiki andmeid ei pea inimeselt enam üle küsima.</w:t>
      </w:r>
    </w:p>
    <w:p w14:paraId="49D8D4E6" w14:textId="2AD9484D" w:rsidR="6AFE6636" w:rsidRPr="00CE6BA6" w:rsidRDefault="6AFE6636" w:rsidP="6AFE6636">
      <w:pPr>
        <w:rPr>
          <w:rFonts w:ascii="Times New Roman" w:hAnsi="Times New Roman"/>
          <w:color w:val="CC3595"/>
          <w:sz w:val="24"/>
          <w:u w:val="single"/>
        </w:rPr>
      </w:pPr>
    </w:p>
    <w:p w14:paraId="15514012" w14:textId="0084058E" w:rsidR="63EF4691" w:rsidRPr="00CE6BA6" w:rsidRDefault="6FA6B549" w:rsidP="09B12D97">
      <w:pPr>
        <w:rPr>
          <w:rFonts w:ascii="Times New Roman" w:hAnsi="Times New Roman"/>
          <w:strike/>
          <w:color w:val="000000" w:themeColor="text1"/>
          <w:sz w:val="24"/>
        </w:rPr>
      </w:pPr>
      <w:r w:rsidRPr="00CE6BA6">
        <w:rPr>
          <w:rFonts w:ascii="Times New Roman" w:hAnsi="Times New Roman"/>
          <w:color w:val="000000" w:themeColor="text1"/>
          <w:sz w:val="24"/>
        </w:rPr>
        <w:t>SHS</w:t>
      </w:r>
      <w:r w:rsidR="00B95F30" w:rsidRPr="00CE6BA6">
        <w:rPr>
          <w:rFonts w:ascii="Times New Roman" w:hAnsi="Times New Roman"/>
          <w:color w:val="000000" w:themeColor="text1"/>
          <w:sz w:val="24"/>
        </w:rPr>
        <w:t xml:space="preserve"> § 15 täiendamisel lõikega 2¹</w:t>
      </w:r>
      <w:r w:rsidR="00742E74" w:rsidRPr="00CE6BA6">
        <w:rPr>
          <w:rFonts w:ascii="Times New Roman" w:hAnsi="Times New Roman"/>
          <w:color w:val="000000" w:themeColor="text1"/>
          <w:sz w:val="24"/>
        </w:rPr>
        <w:t xml:space="preserve"> </w:t>
      </w:r>
      <w:r w:rsidR="00BA2B40" w:rsidRPr="00CE6BA6">
        <w:rPr>
          <w:rFonts w:ascii="Times New Roman" w:hAnsi="Times New Roman"/>
          <w:color w:val="000000" w:themeColor="text1"/>
          <w:sz w:val="24"/>
        </w:rPr>
        <w:t>luuakse</w:t>
      </w:r>
      <w:r w:rsidR="00390BBA"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õiguslik alus</w:t>
      </w:r>
      <w:r w:rsidR="54DFC21D" w:rsidRPr="00CE6BA6">
        <w:rPr>
          <w:rFonts w:ascii="Times New Roman" w:hAnsi="Times New Roman"/>
          <w:color w:val="000000" w:themeColor="text1"/>
          <w:sz w:val="24"/>
        </w:rPr>
        <w:t xml:space="preserve"> kohaliku omavalitsuse </w:t>
      </w:r>
      <w:r w:rsidRPr="00CE6BA6">
        <w:rPr>
          <w:rFonts w:ascii="Times New Roman" w:hAnsi="Times New Roman"/>
          <w:color w:val="000000" w:themeColor="text1"/>
          <w:sz w:val="24"/>
        </w:rPr>
        <w:t>üksusele</w:t>
      </w:r>
      <w:r w:rsidR="54DFC21D" w:rsidRPr="00CE6BA6">
        <w:rPr>
          <w:rFonts w:ascii="Times New Roman" w:hAnsi="Times New Roman"/>
          <w:color w:val="000000" w:themeColor="text1"/>
          <w:sz w:val="24"/>
        </w:rPr>
        <w:t xml:space="preserve"> kasutada isiku abivajaduse hindamisel juba olemasolevaid andmeid, mis on SKA poolt </w:t>
      </w:r>
      <w:r w:rsidRPr="00CE6BA6">
        <w:rPr>
          <w:rFonts w:ascii="Times New Roman" w:hAnsi="Times New Roman"/>
          <w:color w:val="000000" w:themeColor="text1"/>
          <w:sz w:val="24"/>
        </w:rPr>
        <w:t xml:space="preserve">kogutud </w:t>
      </w:r>
      <w:r w:rsidR="3972E0A0" w:rsidRPr="00CE6BA6">
        <w:rPr>
          <w:rFonts w:ascii="Times New Roman" w:hAnsi="Times New Roman"/>
          <w:color w:val="000000" w:themeColor="text1"/>
          <w:sz w:val="24"/>
        </w:rPr>
        <w:t>erihoolekandeteenuse</w:t>
      </w:r>
      <w:r w:rsidR="005E7109" w:rsidRPr="00CE6BA6">
        <w:rPr>
          <w:rFonts w:ascii="Times New Roman" w:hAnsi="Times New Roman"/>
          <w:color w:val="000000" w:themeColor="text1"/>
          <w:sz w:val="24"/>
        </w:rPr>
        <w:t xml:space="preserve"> </w:t>
      </w:r>
      <w:r w:rsidR="791B9C7D" w:rsidRPr="00CE6BA6">
        <w:rPr>
          <w:rFonts w:ascii="Times New Roman" w:hAnsi="Times New Roman"/>
          <w:color w:val="000000" w:themeColor="text1"/>
          <w:sz w:val="24"/>
        </w:rPr>
        <w:t>või sotsiaalse rehabilitatsiooniteenuse</w:t>
      </w:r>
      <w:r w:rsidR="3972E0A0" w:rsidRPr="00CE6BA6">
        <w:rPr>
          <w:rFonts w:ascii="Times New Roman" w:hAnsi="Times New Roman"/>
          <w:color w:val="000000" w:themeColor="text1"/>
          <w:sz w:val="24"/>
        </w:rPr>
        <w:t xml:space="preserve"> vajaduse </w:t>
      </w:r>
      <w:r w:rsidR="352BFCA8" w:rsidRPr="00CE6BA6">
        <w:rPr>
          <w:rFonts w:ascii="Times New Roman" w:hAnsi="Times New Roman"/>
          <w:color w:val="000000" w:themeColor="text1"/>
          <w:sz w:val="24"/>
        </w:rPr>
        <w:t>hindamise käigus.</w:t>
      </w:r>
      <w:r w:rsidRPr="00CE6BA6">
        <w:rPr>
          <w:rFonts w:ascii="Times New Roman" w:hAnsi="Times New Roman"/>
          <w:color w:val="000000" w:themeColor="text1"/>
          <w:sz w:val="24"/>
        </w:rPr>
        <w:t xml:space="preserve"> </w:t>
      </w:r>
      <w:r w:rsidR="00D93FAE" w:rsidRPr="00CE6BA6">
        <w:rPr>
          <w:rFonts w:ascii="Times New Roman" w:hAnsi="Times New Roman"/>
          <w:color w:val="000000" w:themeColor="text1"/>
          <w:sz w:val="24"/>
        </w:rPr>
        <w:t>Lisatava</w:t>
      </w:r>
      <w:r w:rsidR="7510E972" w:rsidRPr="00CE6BA6">
        <w:rPr>
          <w:rFonts w:ascii="Times New Roman" w:hAnsi="Times New Roman"/>
          <w:color w:val="000000" w:themeColor="text1"/>
          <w:sz w:val="24"/>
        </w:rPr>
        <w:t xml:space="preserve"> sätte </w:t>
      </w:r>
      <w:r w:rsidR="00D93FAE" w:rsidRPr="00CE6BA6">
        <w:rPr>
          <w:rFonts w:ascii="Times New Roman" w:hAnsi="Times New Roman"/>
          <w:color w:val="000000" w:themeColor="text1"/>
          <w:sz w:val="24"/>
        </w:rPr>
        <w:t>kohaselt</w:t>
      </w:r>
      <w:r w:rsidR="7510E972" w:rsidRPr="00CE6BA6">
        <w:rPr>
          <w:rFonts w:ascii="Times New Roman" w:hAnsi="Times New Roman"/>
          <w:color w:val="000000" w:themeColor="text1"/>
          <w:sz w:val="24"/>
        </w:rPr>
        <w:t xml:space="preserve"> on kohaliku omavalitsuse üksusel õigus näha sotsiaalteenuste ja toetuste andmeregistris (STAR) SKA poolt läbi viidud täisealise isiku abi- ja toetusvajaduse hindamise tulemusi</w:t>
      </w:r>
      <w:r w:rsidR="00855958" w:rsidRPr="00CE6BA6">
        <w:rPr>
          <w:rFonts w:ascii="Times New Roman" w:hAnsi="Times New Roman"/>
          <w:color w:val="000000" w:themeColor="text1"/>
          <w:sz w:val="24"/>
        </w:rPr>
        <w:t>,</w:t>
      </w:r>
      <w:r w:rsidR="7510E972" w:rsidRPr="00CE6BA6">
        <w:rPr>
          <w:rFonts w:ascii="Times New Roman" w:hAnsi="Times New Roman"/>
          <w:color w:val="000000" w:themeColor="text1"/>
          <w:sz w:val="24"/>
        </w:rPr>
        <w:t xml:space="preserve"> välja arvatud isiku psüühikahäire diagnoosi andmed</w:t>
      </w:r>
      <w:r w:rsidR="2E345461" w:rsidRPr="00CE6BA6">
        <w:rPr>
          <w:rFonts w:ascii="Times New Roman" w:hAnsi="Times New Roman"/>
          <w:color w:val="000000" w:themeColor="text1"/>
          <w:sz w:val="24"/>
        </w:rPr>
        <w:t>.</w:t>
      </w:r>
      <w:r w:rsidR="7510E972" w:rsidRPr="00CE6BA6">
        <w:rPr>
          <w:rFonts w:ascii="Times New Roman" w:hAnsi="Times New Roman"/>
          <w:color w:val="000000" w:themeColor="text1"/>
          <w:sz w:val="24"/>
        </w:rPr>
        <w:t xml:space="preserve"> </w:t>
      </w:r>
      <w:r w:rsidR="63EF4691" w:rsidRPr="00CE6BA6">
        <w:rPr>
          <w:rFonts w:ascii="Times New Roman" w:hAnsi="Times New Roman"/>
          <w:color w:val="000000" w:themeColor="text1"/>
          <w:sz w:val="24"/>
        </w:rPr>
        <w:t>Muudatuse eesmärk on tagada, et omavalitsusel oleks teenus</w:t>
      </w:r>
      <w:r w:rsidR="00BD647F" w:rsidRPr="00CE6BA6">
        <w:rPr>
          <w:rFonts w:ascii="Times New Roman" w:hAnsi="Times New Roman"/>
          <w:color w:val="000000" w:themeColor="text1"/>
          <w:sz w:val="24"/>
        </w:rPr>
        <w:t>t</w:t>
      </w:r>
      <w:r w:rsidR="63EF4691" w:rsidRPr="00CE6BA6">
        <w:rPr>
          <w:rFonts w:ascii="Times New Roman" w:hAnsi="Times New Roman"/>
          <w:color w:val="000000" w:themeColor="text1"/>
          <w:sz w:val="24"/>
        </w:rPr>
        <w:t xml:space="preserve">e korraldamiseks terviklik ja õigeaegne teave. </w:t>
      </w:r>
      <w:r w:rsidR="00536B1D" w:rsidRPr="00CE6BA6">
        <w:rPr>
          <w:rFonts w:ascii="Times New Roman" w:hAnsi="Times New Roman"/>
          <w:color w:val="000000" w:themeColor="text1"/>
          <w:sz w:val="24"/>
        </w:rPr>
        <w:t xml:space="preserve">Praegu </w:t>
      </w:r>
      <w:r w:rsidR="37952743" w:rsidRPr="00CE6BA6">
        <w:rPr>
          <w:rFonts w:ascii="Times New Roman" w:hAnsi="Times New Roman"/>
          <w:color w:val="000000" w:themeColor="text1"/>
          <w:sz w:val="24"/>
        </w:rPr>
        <w:t xml:space="preserve">peab inimene sageli sama infot ise mitmele asutusele edastama või toimub andmevahetus </w:t>
      </w:r>
      <w:r w:rsidR="2138FC8D" w:rsidRPr="00CE6BA6">
        <w:rPr>
          <w:rFonts w:ascii="Times New Roman" w:hAnsi="Times New Roman"/>
          <w:color w:val="000000" w:themeColor="text1"/>
          <w:sz w:val="24"/>
        </w:rPr>
        <w:t xml:space="preserve">krüpteeritult </w:t>
      </w:r>
      <w:r w:rsidR="37952743" w:rsidRPr="00CE6BA6">
        <w:rPr>
          <w:rFonts w:ascii="Times New Roman" w:hAnsi="Times New Roman"/>
          <w:color w:val="000000" w:themeColor="text1"/>
          <w:sz w:val="24"/>
        </w:rPr>
        <w:t>SKA ja kohaliku omavalitsuse vahel, mis põhjustab viivitusi ja topelt</w:t>
      </w:r>
      <w:r w:rsidR="000939EF" w:rsidRPr="00CE6BA6">
        <w:rPr>
          <w:rFonts w:ascii="Times New Roman" w:hAnsi="Times New Roman"/>
          <w:color w:val="000000" w:themeColor="text1"/>
          <w:sz w:val="24"/>
        </w:rPr>
        <w:t xml:space="preserve"> </w:t>
      </w:r>
      <w:r w:rsidR="32FC5FF9" w:rsidRPr="00CE6BA6">
        <w:rPr>
          <w:rFonts w:ascii="Times New Roman" w:hAnsi="Times New Roman"/>
          <w:color w:val="000000" w:themeColor="text1"/>
          <w:sz w:val="24"/>
        </w:rPr>
        <w:t>tegevusi.</w:t>
      </w:r>
      <w:r w:rsidR="5CD223C1" w:rsidRPr="00CE6BA6">
        <w:rPr>
          <w:rFonts w:ascii="Times New Roman" w:hAnsi="Times New Roman"/>
          <w:sz w:val="24"/>
        </w:rPr>
        <w:t xml:space="preserve"> Muudatus muudab abivajaduse tuvastamise kiiremaks ja ühtsemaks ning vähendab inimese halduskoormust. Samal ajal on seaduses sätestatud selge piirang, et </w:t>
      </w:r>
      <w:r w:rsidR="68941D9A" w:rsidRPr="00CE6BA6">
        <w:rPr>
          <w:rFonts w:ascii="Times New Roman" w:hAnsi="Times New Roman"/>
          <w:sz w:val="24"/>
        </w:rPr>
        <w:t>kohalik</w:t>
      </w:r>
      <w:r w:rsidR="7A0B2355" w:rsidRPr="00CE6BA6">
        <w:rPr>
          <w:rFonts w:ascii="Times New Roman" w:hAnsi="Times New Roman"/>
          <w:sz w:val="24"/>
        </w:rPr>
        <w:t>ule</w:t>
      </w:r>
      <w:r w:rsidR="68941D9A" w:rsidRPr="00CE6BA6">
        <w:rPr>
          <w:rFonts w:ascii="Times New Roman" w:hAnsi="Times New Roman"/>
          <w:sz w:val="24"/>
        </w:rPr>
        <w:t xml:space="preserve"> omavalitsus</w:t>
      </w:r>
      <w:r w:rsidR="5F50C720" w:rsidRPr="00CE6BA6">
        <w:rPr>
          <w:rFonts w:ascii="Times New Roman" w:hAnsi="Times New Roman"/>
          <w:sz w:val="24"/>
        </w:rPr>
        <w:t>ele</w:t>
      </w:r>
      <w:r w:rsidR="68941D9A" w:rsidRPr="00CE6BA6">
        <w:rPr>
          <w:rFonts w:ascii="Times New Roman" w:hAnsi="Times New Roman"/>
          <w:sz w:val="24"/>
        </w:rPr>
        <w:t xml:space="preserve"> ei</w:t>
      </w:r>
      <w:r w:rsidR="3F2DF40B" w:rsidRPr="00CE6BA6">
        <w:rPr>
          <w:rFonts w:ascii="Times New Roman" w:hAnsi="Times New Roman"/>
          <w:sz w:val="24"/>
        </w:rPr>
        <w:t xml:space="preserve"> edastata</w:t>
      </w:r>
      <w:r w:rsidR="5CD223C1" w:rsidRPr="00CE6BA6">
        <w:rPr>
          <w:rFonts w:ascii="Times New Roman" w:hAnsi="Times New Roman"/>
          <w:sz w:val="24"/>
        </w:rPr>
        <w:t xml:space="preserve"> </w:t>
      </w:r>
      <w:del w:id="50" w:author="Kristel Soodla - JUSTDIGI" w:date="2026-06-10T18:57:00Z" w16du:dateUtc="2026-06-10T15:57:00Z">
        <w:r w:rsidR="5CD223C1" w:rsidRPr="00CE6BA6" w:rsidDel="004735E8">
          <w:rPr>
            <w:rFonts w:ascii="Times New Roman" w:hAnsi="Times New Roman"/>
            <w:sz w:val="24"/>
          </w:rPr>
          <w:delText xml:space="preserve"> </w:delText>
        </w:r>
      </w:del>
      <w:r w:rsidR="5CD223C1" w:rsidRPr="00CE6BA6">
        <w:rPr>
          <w:rFonts w:ascii="Times New Roman" w:hAnsi="Times New Roman"/>
          <w:sz w:val="24"/>
        </w:rPr>
        <w:t>psüühikahäire diagnoosi andmeid, tagades tundlike terviseandmete kaitse. Inimese vaates tähendab see sujuvamat menetlust</w:t>
      </w:r>
      <w:r w:rsidR="00C14BBE" w:rsidRPr="00CE6BA6">
        <w:rPr>
          <w:rFonts w:ascii="Times New Roman" w:hAnsi="Times New Roman"/>
          <w:sz w:val="24"/>
        </w:rPr>
        <w:t xml:space="preserve"> ja</w:t>
      </w:r>
      <w:r w:rsidR="5CD223C1" w:rsidRPr="00CE6BA6">
        <w:rPr>
          <w:rFonts w:ascii="Times New Roman" w:hAnsi="Times New Roman"/>
          <w:sz w:val="24"/>
        </w:rPr>
        <w:t xml:space="preserve"> vähem korduvat selgitamist, säilitades samas tema privaatsuse. </w:t>
      </w:r>
      <w:r w:rsidR="74A6446C" w:rsidRPr="00CE6BA6">
        <w:rPr>
          <w:rFonts w:ascii="Times New Roman" w:hAnsi="Times New Roman"/>
          <w:sz w:val="24"/>
        </w:rPr>
        <w:t xml:space="preserve">See vähendab olukordi, kus inimene peab läbima mitu korduvat hindamist erinevates asutustes. </w:t>
      </w:r>
    </w:p>
    <w:p w14:paraId="21768EBE" w14:textId="77777777" w:rsidR="00220CF3" w:rsidRPr="00CE6BA6" w:rsidDel="009568CF" w:rsidRDefault="00220CF3" w:rsidP="008903CF">
      <w:pPr>
        <w:rPr>
          <w:rFonts w:ascii="Times New Roman" w:hAnsi="Times New Roman"/>
          <w:color w:val="000000" w:themeColor="text1"/>
          <w:sz w:val="24"/>
        </w:rPr>
      </w:pPr>
    </w:p>
    <w:p w14:paraId="3B679912" w14:textId="60E856B4" w:rsidR="63EF4691" w:rsidRPr="00CE6BA6" w:rsidRDefault="63EF4691" w:rsidP="79FADC70">
      <w:pPr>
        <w:rPr>
          <w:rFonts w:ascii="Times New Roman" w:hAnsi="Times New Roman"/>
          <w:color w:val="000000" w:themeColor="text1"/>
          <w:sz w:val="24"/>
        </w:rPr>
      </w:pPr>
      <w:r w:rsidRPr="00CE6BA6">
        <w:rPr>
          <w:rFonts w:ascii="Times New Roman" w:hAnsi="Times New Roman"/>
          <w:color w:val="000000" w:themeColor="text1"/>
          <w:sz w:val="24"/>
        </w:rPr>
        <w:t xml:space="preserve">Andmevahetus toimub digitaalselt STARi </w:t>
      </w:r>
      <w:r w:rsidR="14A37B85" w:rsidRPr="00CE6BA6">
        <w:rPr>
          <w:rFonts w:ascii="Times New Roman" w:hAnsi="Times New Roman"/>
          <w:color w:val="000000" w:themeColor="text1"/>
          <w:sz w:val="24"/>
        </w:rPr>
        <w:t>keskkonnas</w:t>
      </w:r>
      <w:r w:rsidRPr="00CE6BA6">
        <w:rPr>
          <w:rFonts w:ascii="Times New Roman" w:hAnsi="Times New Roman"/>
          <w:color w:val="000000" w:themeColor="text1"/>
          <w:sz w:val="24"/>
        </w:rPr>
        <w:t xml:space="preserve">, mis tagab </w:t>
      </w:r>
      <w:r w:rsidR="4A6911FF" w:rsidRPr="00CE6BA6">
        <w:rPr>
          <w:rFonts w:ascii="Times New Roman" w:hAnsi="Times New Roman"/>
          <w:color w:val="000000" w:themeColor="text1"/>
          <w:sz w:val="24"/>
        </w:rPr>
        <w:t xml:space="preserve">info </w:t>
      </w:r>
      <w:r w:rsidR="61D12593" w:rsidRPr="00CE6BA6">
        <w:rPr>
          <w:rFonts w:ascii="Times New Roman" w:hAnsi="Times New Roman"/>
          <w:color w:val="000000" w:themeColor="text1"/>
          <w:sz w:val="24"/>
        </w:rPr>
        <w:t>üh</w:t>
      </w:r>
      <w:r w:rsidR="4568A7FD" w:rsidRPr="00CE6BA6">
        <w:rPr>
          <w:rFonts w:ascii="Times New Roman" w:hAnsi="Times New Roman"/>
          <w:color w:val="000000" w:themeColor="text1"/>
          <w:sz w:val="24"/>
        </w:rPr>
        <w:t>tse,</w:t>
      </w:r>
      <w:r w:rsidRPr="00CE6BA6">
        <w:rPr>
          <w:rFonts w:ascii="Times New Roman" w:hAnsi="Times New Roman"/>
          <w:color w:val="000000" w:themeColor="text1"/>
          <w:sz w:val="24"/>
        </w:rPr>
        <w:t xml:space="preserve"> kiire ja turvalise liikumise. </w:t>
      </w:r>
      <w:r w:rsidR="1926FDCE" w:rsidRPr="00CE6BA6">
        <w:rPr>
          <w:rFonts w:ascii="Times New Roman" w:hAnsi="Times New Roman"/>
          <w:color w:val="000000" w:themeColor="text1"/>
          <w:sz w:val="24"/>
        </w:rPr>
        <w:t>Varasemalt võis andmevahetus toim</w:t>
      </w:r>
      <w:r w:rsidR="001D7AB5" w:rsidRPr="00CE6BA6">
        <w:rPr>
          <w:rFonts w:ascii="Times New Roman" w:hAnsi="Times New Roman"/>
          <w:color w:val="000000" w:themeColor="text1"/>
          <w:sz w:val="24"/>
        </w:rPr>
        <w:t>u</w:t>
      </w:r>
      <w:r w:rsidR="1926FDCE" w:rsidRPr="00CE6BA6">
        <w:rPr>
          <w:rFonts w:ascii="Times New Roman" w:hAnsi="Times New Roman"/>
          <w:color w:val="000000" w:themeColor="text1"/>
          <w:sz w:val="24"/>
        </w:rPr>
        <w:t>da käsitsi meili teel, mis ei ole turvaline andmeedastuskanal</w:t>
      </w:r>
      <w:r w:rsidR="63C767B8" w:rsidRPr="00CE6BA6">
        <w:rPr>
          <w:rFonts w:ascii="Times New Roman" w:hAnsi="Times New Roman"/>
          <w:color w:val="000000" w:themeColor="text1"/>
          <w:sz w:val="24"/>
        </w:rPr>
        <w:t xml:space="preserve">. </w:t>
      </w:r>
      <w:r w:rsidR="73215F5C" w:rsidRPr="00CE6BA6">
        <w:rPr>
          <w:rFonts w:ascii="Times New Roman" w:hAnsi="Times New Roman"/>
          <w:color w:val="000000" w:themeColor="text1"/>
          <w:sz w:val="24"/>
        </w:rPr>
        <w:t>E</w:t>
      </w:r>
      <w:r w:rsidR="479E1239" w:rsidRPr="00CE6BA6">
        <w:rPr>
          <w:rFonts w:ascii="Times New Roman" w:hAnsi="Times New Roman"/>
          <w:color w:val="000000" w:themeColor="text1"/>
          <w:sz w:val="24"/>
        </w:rPr>
        <w:t>daspidi</w:t>
      </w:r>
      <w:r w:rsidR="203CA246" w:rsidRPr="00CE6BA6">
        <w:rPr>
          <w:rFonts w:ascii="Times New Roman" w:hAnsi="Times New Roman"/>
          <w:color w:val="000000" w:themeColor="text1"/>
          <w:sz w:val="24"/>
        </w:rPr>
        <w:t xml:space="preserve"> võimaldab andmete</w:t>
      </w:r>
      <w:r w:rsidR="479E1239" w:rsidRPr="00CE6BA6">
        <w:rPr>
          <w:rFonts w:ascii="Times New Roman" w:hAnsi="Times New Roman"/>
          <w:color w:val="000000" w:themeColor="text1"/>
          <w:sz w:val="24"/>
        </w:rPr>
        <w:t xml:space="preserve"> vahet</w:t>
      </w:r>
      <w:r w:rsidR="02EE0751" w:rsidRPr="00CE6BA6">
        <w:rPr>
          <w:rFonts w:ascii="Times New Roman" w:hAnsi="Times New Roman"/>
          <w:color w:val="000000" w:themeColor="text1"/>
          <w:sz w:val="24"/>
        </w:rPr>
        <w:t>amine</w:t>
      </w:r>
      <w:r w:rsidR="1C36B1E2" w:rsidRPr="00CE6BA6">
        <w:rPr>
          <w:rFonts w:ascii="Times New Roman" w:hAnsi="Times New Roman"/>
          <w:color w:val="000000" w:themeColor="text1"/>
          <w:sz w:val="24"/>
        </w:rPr>
        <w:t xml:space="preserve"> ühes infosüsteemis</w:t>
      </w:r>
      <w:r w:rsidR="46906E62" w:rsidRPr="00CE6BA6">
        <w:rPr>
          <w:rFonts w:ascii="Times New Roman" w:hAnsi="Times New Roman"/>
          <w:color w:val="000000" w:themeColor="text1"/>
          <w:sz w:val="24"/>
        </w:rPr>
        <w:t xml:space="preserve"> taga</w:t>
      </w:r>
      <w:r w:rsidR="5FA2DC67" w:rsidRPr="00CE6BA6">
        <w:rPr>
          <w:rFonts w:ascii="Times New Roman" w:hAnsi="Times New Roman"/>
          <w:color w:val="000000" w:themeColor="text1"/>
          <w:sz w:val="24"/>
        </w:rPr>
        <w:t>da</w:t>
      </w:r>
      <w:r w:rsidR="46906E62" w:rsidRPr="00CE6BA6">
        <w:rPr>
          <w:rFonts w:ascii="Times New Roman" w:hAnsi="Times New Roman"/>
          <w:color w:val="000000" w:themeColor="text1"/>
          <w:sz w:val="24"/>
        </w:rPr>
        <w:t xml:space="preserve"> turvalise andmevahetuse.</w:t>
      </w:r>
      <w:r w:rsidR="19B2C8A9" w:rsidRPr="00CE6BA6">
        <w:rPr>
          <w:rFonts w:ascii="Times New Roman" w:hAnsi="Times New Roman"/>
          <w:color w:val="000000" w:themeColor="text1"/>
          <w:sz w:val="24"/>
        </w:rPr>
        <w:t xml:space="preserve"> Infosüsteemi kaudu andmete vahetamine</w:t>
      </w:r>
      <w:r w:rsidR="3364EBE4" w:rsidRPr="00CE6BA6">
        <w:rPr>
          <w:rFonts w:ascii="Times New Roman" w:hAnsi="Times New Roman"/>
          <w:color w:val="000000" w:themeColor="text1"/>
          <w:sz w:val="24"/>
        </w:rPr>
        <w:t xml:space="preserve"> on kiirem ja vähendab vajadust ka SKA/KOV</w:t>
      </w:r>
      <w:r w:rsidR="001B5B3B" w:rsidRPr="00CE6BA6">
        <w:rPr>
          <w:rFonts w:ascii="Times New Roman" w:hAnsi="Times New Roman"/>
          <w:color w:val="000000" w:themeColor="text1"/>
          <w:sz w:val="24"/>
        </w:rPr>
        <w:t xml:space="preserve"> üksuse</w:t>
      </w:r>
      <w:r w:rsidR="3364EBE4" w:rsidRPr="00CE6BA6">
        <w:rPr>
          <w:rFonts w:ascii="Times New Roman" w:hAnsi="Times New Roman"/>
          <w:color w:val="000000" w:themeColor="text1"/>
          <w:sz w:val="24"/>
        </w:rPr>
        <w:t xml:space="preserve"> ametnikel samade andmete korduvat sisestamist süsteemi käsitsi. </w:t>
      </w:r>
      <w:r w:rsidRPr="00CE6BA6">
        <w:rPr>
          <w:rFonts w:ascii="Times New Roman" w:hAnsi="Times New Roman"/>
          <w:color w:val="000000" w:themeColor="text1"/>
          <w:sz w:val="24"/>
        </w:rPr>
        <w:t>Omavalitsus</w:t>
      </w:r>
      <w:r w:rsidR="005F4B25" w:rsidRPr="00CE6BA6">
        <w:rPr>
          <w:rFonts w:ascii="Times New Roman" w:hAnsi="Times New Roman"/>
          <w:color w:val="000000" w:themeColor="text1"/>
          <w:sz w:val="24"/>
        </w:rPr>
        <w:t>üksuse</w:t>
      </w:r>
      <w:r w:rsidR="00C202FF" w:rsidRPr="00CE6BA6">
        <w:rPr>
          <w:rFonts w:ascii="Times New Roman" w:hAnsi="Times New Roman"/>
          <w:color w:val="000000" w:themeColor="text1"/>
          <w:sz w:val="24"/>
        </w:rPr>
        <w:t>le</w:t>
      </w:r>
      <w:r w:rsidRPr="00CE6BA6">
        <w:rPr>
          <w:rFonts w:ascii="Times New Roman" w:hAnsi="Times New Roman"/>
          <w:color w:val="000000" w:themeColor="text1"/>
          <w:sz w:val="24"/>
        </w:rPr>
        <w:t xml:space="preserve"> </w:t>
      </w:r>
      <w:r w:rsidR="2E470063" w:rsidRPr="00CE6BA6">
        <w:rPr>
          <w:rFonts w:ascii="Times New Roman" w:hAnsi="Times New Roman"/>
          <w:color w:val="000000" w:themeColor="text1"/>
          <w:sz w:val="24"/>
        </w:rPr>
        <w:t>on kättesaadav</w:t>
      </w:r>
      <w:r w:rsidRPr="00CE6BA6">
        <w:rPr>
          <w:rFonts w:ascii="Times New Roman" w:hAnsi="Times New Roman"/>
          <w:color w:val="000000" w:themeColor="text1"/>
          <w:sz w:val="24"/>
        </w:rPr>
        <w:t xml:space="preserve"> ainult minimaalne vajalik teave: isiku nimi, isikukood, </w:t>
      </w:r>
      <w:r w:rsidR="28AABDFC" w:rsidRPr="00CE6BA6">
        <w:rPr>
          <w:rFonts w:ascii="Times New Roman" w:hAnsi="Times New Roman"/>
          <w:color w:val="000000" w:themeColor="text1"/>
          <w:sz w:val="24"/>
        </w:rPr>
        <w:t>abi</w:t>
      </w:r>
      <w:r w:rsidR="7DBEB300" w:rsidRPr="00CE6BA6">
        <w:rPr>
          <w:rFonts w:ascii="Times New Roman" w:hAnsi="Times New Roman"/>
          <w:color w:val="000000" w:themeColor="text1"/>
          <w:sz w:val="24"/>
        </w:rPr>
        <w:t>- ja toetus</w:t>
      </w:r>
      <w:r w:rsidR="28AABDFC" w:rsidRPr="00CE6BA6">
        <w:rPr>
          <w:rFonts w:ascii="Times New Roman" w:hAnsi="Times New Roman"/>
          <w:color w:val="000000" w:themeColor="text1"/>
          <w:sz w:val="24"/>
        </w:rPr>
        <w:t>vajaduse</w:t>
      </w:r>
      <w:r w:rsidRPr="00CE6BA6">
        <w:rPr>
          <w:rFonts w:ascii="Times New Roman" w:hAnsi="Times New Roman"/>
          <w:color w:val="000000" w:themeColor="text1"/>
          <w:sz w:val="24"/>
        </w:rPr>
        <w:t xml:space="preserve"> kirjeldus, soovitatud teenus ja põhjendused. Andmete töötlemisel järgitakse minimaalsuse</w:t>
      </w:r>
      <w:r w:rsidR="6141852A" w:rsidRPr="00CE6BA6">
        <w:rPr>
          <w:rFonts w:ascii="Times New Roman" w:hAnsi="Times New Roman"/>
          <w:color w:val="000000" w:themeColor="text1"/>
          <w:sz w:val="24"/>
        </w:rPr>
        <w:t>, eesmärgipärasuse</w:t>
      </w:r>
      <w:r w:rsidRPr="00CE6BA6">
        <w:rPr>
          <w:rFonts w:ascii="Times New Roman" w:hAnsi="Times New Roman"/>
          <w:color w:val="000000" w:themeColor="text1"/>
          <w:sz w:val="24"/>
        </w:rPr>
        <w:t xml:space="preserve"> ja andmekaitse põhimõtteid.</w:t>
      </w:r>
    </w:p>
    <w:p w14:paraId="56E17D19" w14:textId="3C228F57" w:rsidR="00FA177C" w:rsidRPr="00CE6BA6" w:rsidRDefault="00FA177C" w:rsidP="47954BC0">
      <w:pPr>
        <w:rPr>
          <w:rFonts w:ascii="Times New Roman" w:hAnsi="Times New Roman"/>
          <w:color w:val="000000" w:themeColor="text1"/>
          <w:sz w:val="24"/>
        </w:rPr>
      </w:pPr>
    </w:p>
    <w:p w14:paraId="170BCDA5" w14:textId="0BD0505B" w:rsidR="79FADC70" w:rsidRPr="00CE6BA6" w:rsidRDefault="782CCD52" w:rsidP="47954BC0">
      <w:pPr>
        <w:rPr>
          <w:rFonts w:ascii="Times New Roman" w:hAnsi="Times New Roman"/>
          <w:color w:val="000000" w:themeColor="text1"/>
          <w:sz w:val="24"/>
        </w:rPr>
      </w:pPr>
      <w:r w:rsidRPr="00CE6BA6">
        <w:rPr>
          <w:rFonts w:ascii="Times New Roman" w:hAnsi="Times New Roman"/>
          <w:color w:val="000000" w:themeColor="text1"/>
          <w:sz w:val="24"/>
        </w:rPr>
        <w:t>Kohaliku omavalitsuse</w:t>
      </w:r>
      <w:r w:rsidR="4238BE22" w:rsidRPr="00CE6BA6">
        <w:rPr>
          <w:rFonts w:ascii="Times New Roman" w:hAnsi="Times New Roman"/>
          <w:color w:val="000000" w:themeColor="text1"/>
          <w:sz w:val="24"/>
        </w:rPr>
        <w:t xml:space="preserve"> üksus</w:t>
      </w:r>
      <w:r w:rsidRPr="00CE6BA6">
        <w:rPr>
          <w:rFonts w:ascii="Times New Roman" w:hAnsi="Times New Roman"/>
          <w:color w:val="000000" w:themeColor="text1"/>
          <w:sz w:val="24"/>
        </w:rPr>
        <w:t xml:space="preserve"> kasuta</w:t>
      </w:r>
      <w:r w:rsidR="253BDA66"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SKA poolt kogutud erihoolekande ja rehabilitatsiooni vajaduse hindamise andmeid eelkõige isiku abivajadusele vastavate sotsiaalteenuste planeerimiseks ja korraldamiseks. KOV </w:t>
      </w:r>
      <w:r w:rsidR="48BCAB20" w:rsidRPr="00CE6BA6">
        <w:rPr>
          <w:rFonts w:ascii="Times New Roman" w:hAnsi="Times New Roman"/>
          <w:color w:val="000000" w:themeColor="text1"/>
          <w:sz w:val="24"/>
        </w:rPr>
        <w:t xml:space="preserve">üksus </w:t>
      </w:r>
      <w:r w:rsidRPr="00CE6BA6">
        <w:rPr>
          <w:rFonts w:ascii="Times New Roman" w:hAnsi="Times New Roman"/>
          <w:color w:val="000000" w:themeColor="text1"/>
          <w:sz w:val="24"/>
        </w:rPr>
        <w:t>ei pea alustama uut täismahus hindamist, vaid saab tugineda olemasolevatele andmetele, täpsustades üksnes toimunud muutusi. See võimaldab kiiremini määrata sobivaid toetavaid teenuseid, korraldada vajadusel täiendavat abi (nt koduteenused, tugiisik, eluasemega seotud lahendused) ning teha otsuseid tervikliku ja ajakohase info alusel. Praktikas vähendab see sama info korduvat kogumist, lühendab menetlusaega ja parandab teenuste koordineeritust isiku ümber.</w:t>
      </w:r>
    </w:p>
    <w:p w14:paraId="4B0CD8A5" w14:textId="1C49C620" w:rsidR="79FADC70" w:rsidRPr="00CE6BA6" w:rsidRDefault="79FADC70" w:rsidP="79FADC70">
      <w:pPr>
        <w:rPr>
          <w:rFonts w:ascii="Times New Roman" w:hAnsi="Times New Roman"/>
          <w:color w:val="000000" w:themeColor="text1"/>
          <w:sz w:val="24"/>
        </w:rPr>
      </w:pPr>
    </w:p>
    <w:p w14:paraId="763C1AF7" w14:textId="6F238254" w:rsidR="1A614053" w:rsidRPr="00CE6BA6" w:rsidRDefault="00B311C9" w:rsidP="1A614053">
      <w:pPr>
        <w:rPr>
          <w:rFonts w:ascii="Times New Roman" w:hAnsi="Times New Roman"/>
          <w:color w:val="000000" w:themeColor="text1"/>
          <w:sz w:val="24"/>
        </w:rPr>
      </w:pPr>
      <w:r w:rsidRPr="00CE6BA6">
        <w:rPr>
          <w:rFonts w:ascii="Times New Roman" w:hAnsi="Times New Roman"/>
          <w:color w:val="000000" w:themeColor="text1"/>
          <w:sz w:val="24"/>
        </w:rPr>
        <w:t>SHS</w:t>
      </w:r>
      <w:r w:rsidR="6AE71679" w:rsidRPr="00CE6BA6">
        <w:rPr>
          <w:rFonts w:ascii="Times New Roman" w:hAnsi="Times New Roman"/>
          <w:color w:val="000000" w:themeColor="text1"/>
          <w:sz w:val="24"/>
        </w:rPr>
        <w:t xml:space="preserve"> § 62 täiendatakse lõikega 1¹</w:t>
      </w:r>
      <w:r w:rsidR="00A91FE2" w:rsidRPr="00CE6BA6">
        <w:rPr>
          <w:rFonts w:ascii="Times New Roman" w:hAnsi="Times New Roman"/>
          <w:color w:val="000000" w:themeColor="text1"/>
          <w:sz w:val="24"/>
        </w:rPr>
        <w:t xml:space="preserve"> ja </w:t>
      </w:r>
      <w:r w:rsidR="00333E01" w:rsidRPr="00CE6BA6">
        <w:rPr>
          <w:rFonts w:ascii="Times New Roman" w:hAnsi="Times New Roman"/>
          <w:color w:val="000000" w:themeColor="text1"/>
          <w:sz w:val="24"/>
        </w:rPr>
        <w:t xml:space="preserve">§-i </w:t>
      </w:r>
      <w:r w:rsidR="002F6D60" w:rsidRPr="00CE6BA6">
        <w:rPr>
          <w:rFonts w:ascii="Times New Roman" w:hAnsi="Times New Roman"/>
          <w:color w:val="000000" w:themeColor="text1"/>
          <w:sz w:val="24"/>
        </w:rPr>
        <w:t>70 lõikega 2</w:t>
      </w:r>
      <w:r w:rsidR="002F6D60" w:rsidRPr="00CE6BA6">
        <w:rPr>
          <w:rFonts w:ascii="Times New Roman" w:hAnsi="Times New Roman"/>
          <w:color w:val="000000" w:themeColor="text1"/>
          <w:sz w:val="24"/>
          <w:vertAlign w:val="superscript"/>
        </w:rPr>
        <w:t>1</w:t>
      </w:r>
      <w:r w:rsidR="6AE71679" w:rsidRPr="00CE6BA6">
        <w:rPr>
          <w:rFonts w:ascii="Times New Roman" w:hAnsi="Times New Roman"/>
          <w:color w:val="000000" w:themeColor="text1"/>
          <w:sz w:val="24"/>
        </w:rPr>
        <w:t>, mille eesmärk on võimaldada SKA-l sotsiaalse rehabilitatsiooni teenuse</w:t>
      </w:r>
      <w:r w:rsidR="002F6D60" w:rsidRPr="00CE6BA6">
        <w:rPr>
          <w:rFonts w:ascii="Times New Roman" w:hAnsi="Times New Roman"/>
          <w:color w:val="000000" w:themeColor="text1"/>
          <w:sz w:val="24"/>
        </w:rPr>
        <w:t xml:space="preserve"> ja erihoolekandeteenuse</w:t>
      </w:r>
      <w:r w:rsidR="6AE71679" w:rsidRPr="00CE6BA6">
        <w:rPr>
          <w:rFonts w:ascii="Times New Roman" w:hAnsi="Times New Roman"/>
          <w:color w:val="000000" w:themeColor="text1"/>
          <w:sz w:val="24"/>
        </w:rPr>
        <w:t xml:space="preserve"> vajaduse hindamisel tugineda kohaliku omavalitsuse üksuse poolt juba läbi viidud isiku abivajaduse hindamise andmetele. Kehtiva SHS kohaselt hindab SKA rehabilitatsiooniteenuse </w:t>
      </w:r>
      <w:r w:rsidR="0020483F" w:rsidRPr="00CE6BA6">
        <w:rPr>
          <w:rFonts w:ascii="Times New Roman" w:hAnsi="Times New Roman"/>
          <w:color w:val="000000" w:themeColor="text1"/>
          <w:sz w:val="24"/>
        </w:rPr>
        <w:t xml:space="preserve">ja erihoolekandeteenuse </w:t>
      </w:r>
      <w:r w:rsidR="6AE71679" w:rsidRPr="00CE6BA6">
        <w:rPr>
          <w:rFonts w:ascii="Times New Roman" w:hAnsi="Times New Roman"/>
          <w:color w:val="000000" w:themeColor="text1"/>
          <w:sz w:val="24"/>
        </w:rPr>
        <w:t>vajadust eraldi menetluses, kogudes selleks isikult ja teistelt asutustelt vajalikke andmeid. Praktikas on see kaasa toonud olukorra, kus isik peab esitama samu või sisuliselt samatähenduslikke andmeid nii kohaliku omavalitsuse üksusele kui ka SKA-le ning läbima paralleelseid hindamisi, kuigi vajalik teave on juba avalikus sektoris</w:t>
      </w:r>
      <w:r w:rsidR="001E5B02" w:rsidRPr="00CE6BA6">
        <w:rPr>
          <w:rFonts w:ascii="Times New Roman" w:hAnsi="Times New Roman"/>
          <w:color w:val="000000" w:themeColor="text1"/>
          <w:sz w:val="24"/>
        </w:rPr>
        <w:t xml:space="preserve"> olemas</w:t>
      </w:r>
      <w:r w:rsidR="6AE71679" w:rsidRPr="00CE6BA6">
        <w:rPr>
          <w:rFonts w:ascii="Times New Roman" w:hAnsi="Times New Roman"/>
          <w:color w:val="000000" w:themeColor="text1"/>
          <w:sz w:val="24"/>
        </w:rPr>
        <w:t>.</w:t>
      </w:r>
    </w:p>
    <w:p w14:paraId="386F3540" w14:textId="77777777" w:rsidR="009B5AD4" w:rsidRPr="00CE6BA6" w:rsidRDefault="009B5AD4" w:rsidP="1A614053">
      <w:pPr>
        <w:rPr>
          <w:rFonts w:ascii="Times New Roman" w:hAnsi="Times New Roman"/>
          <w:color w:val="000000" w:themeColor="text1"/>
          <w:sz w:val="24"/>
        </w:rPr>
      </w:pPr>
    </w:p>
    <w:p w14:paraId="307F4F7D" w14:textId="4C532E60" w:rsidR="00A32E77" w:rsidRPr="00CE6BA6" w:rsidRDefault="6AE71679" w:rsidP="1A614053">
      <w:pPr>
        <w:rPr>
          <w:rFonts w:ascii="Times New Roman" w:hAnsi="Times New Roman"/>
          <w:color w:val="000000" w:themeColor="text1"/>
          <w:sz w:val="24"/>
        </w:rPr>
      </w:pPr>
      <w:r w:rsidRPr="00CE6BA6">
        <w:rPr>
          <w:rFonts w:ascii="Times New Roman" w:hAnsi="Times New Roman"/>
          <w:color w:val="000000" w:themeColor="text1"/>
          <w:sz w:val="24"/>
        </w:rPr>
        <w:t>Muudatusega luuakse õiguslik alus andme</w:t>
      </w:r>
      <w:r w:rsidR="00C32073" w:rsidRPr="00CE6BA6">
        <w:rPr>
          <w:rFonts w:ascii="Times New Roman" w:hAnsi="Times New Roman"/>
          <w:color w:val="000000" w:themeColor="text1"/>
          <w:sz w:val="24"/>
        </w:rPr>
        <w:t xml:space="preserve"> rist</w:t>
      </w:r>
      <w:r w:rsidRPr="00CE6BA6">
        <w:rPr>
          <w:rFonts w:ascii="Times New Roman" w:hAnsi="Times New Roman"/>
          <w:color w:val="000000" w:themeColor="text1"/>
          <w:sz w:val="24"/>
        </w:rPr>
        <w:t xml:space="preserve">kasutuseks, võimaldades SKA-l arvestada rehabilitatsiooniteenuse </w:t>
      </w:r>
      <w:r w:rsidR="00B80180" w:rsidRPr="00CE6BA6">
        <w:rPr>
          <w:rFonts w:ascii="Times New Roman" w:hAnsi="Times New Roman"/>
          <w:color w:val="000000" w:themeColor="text1"/>
          <w:sz w:val="24"/>
        </w:rPr>
        <w:t xml:space="preserve">ja erihoolekandeteenuse </w:t>
      </w:r>
      <w:r w:rsidRPr="00CE6BA6">
        <w:rPr>
          <w:rFonts w:ascii="Times New Roman" w:hAnsi="Times New Roman"/>
          <w:color w:val="000000" w:themeColor="text1"/>
          <w:sz w:val="24"/>
        </w:rPr>
        <w:t xml:space="preserve">vajaduse hindamisel kohaliku omavalitsuse poolt kogutud abivajaduse hindamise andmeid. See aitab vältida andmete korduvat kogumist, kiirendades teenuse vajaduse selgitamist ja otsustusprotsessi. SKA ei või kasutada kohaliku omavalitsuse kogutud isiku majandusliku olukorra andmeid. </w:t>
      </w:r>
      <w:r w:rsidR="35C50738" w:rsidRPr="00CE6BA6">
        <w:rPr>
          <w:rFonts w:ascii="Times New Roman" w:hAnsi="Times New Roman"/>
          <w:color w:val="000000" w:themeColor="text1"/>
          <w:sz w:val="24"/>
        </w:rPr>
        <w:t xml:space="preserve">Isiku </w:t>
      </w:r>
      <w:r w:rsidR="7EDB5902" w:rsidRPr="00CE6BA6">
        <w:rPr>
          <w:rFonts w:ascii="Times New Roman" w:hAnsi="Times New Roman"/>
          <w:color w:val="000000" w:themeColor="text1"/>
          <w:sz w:val="24"/>
        </w:rPr>
        <w:t>m</w:t>
      </w:r>
      <w:r w:rsidRPr="00CE6BA6">
        <w:rPr>
          <w:rFonts w:ascii="Times New Roman" w:hAnsi="Times New Roman"/>
          <w:color w:val="000000" w:themeColor="text1"/>
          <w:sz w:val="24"/>
        </w:rPr>
        <w:t xml:space="preserve">ajanduslikud andmed ei ole sotsiaalse rehabilitatsiooni teenuse ega erihoolekandeteenuse vajaduse hindamise </w:t>
      </w:r>
      <w:r w:rsidRPr="00CE6BA6">
        <w:rPr>
          <w:rFonts w:ascii="Times New Roman" w:hAnsi="Times New Roman"/>
          <w:color w:val="000000" w:themeColor="text1"/>
          <w:sz w:val="24"/>
        </w:rPr>
        <w:lastRenderedPageBreak/>
        <w:t>seisukohast vajalikud ning nende kasutamine ei oleks kooskõlas andmete minimaals</w:t>
      </w:r>
      <w:r w:rsidR="0000745F" w:rsidRPr="00CE6BA6">
        <w:rPr>
          <w:rFonts w:ascii="Times New Roman" w:hAnsi="Times New Roman"/>
          <w:color w:val="000000" w:themeColor="text1"/>
          <w:sz w:val="24"/>
        </w:rPr>
        <w:t>e kasutamise</w:t>
      </w:r>
      <w:r w:rsidRPr="00CE6BA6">
        <w:rPr>
          <w:rFonts w:ascii="Times New Roman" w:hAnsi="Times New Roman"/>
          <w:color w:val="000000" w:themeColor="text1"/>
          <w:sz w:val="24"/>
        </w:rPr>
        <w:t xml:space="preserve"> põhimõttega. Sellise piirangu kehtestamine tagab, et andmete kasutamine on sihipärane ja proportsionaalne ning välditakse liigset isikuandmete töötlemist, eriti tundlike andmete puhul.</w:t>
      </w:r>
      <w:r w:rsidR="00A32E77" w:rsidRPr="00CE6BA6">
        <w:rPr>
          <w:rFonts w:ascii="Times New Roman" w:hAnsi="Times New Roman"/>
          <w:color w:val="000000" w:themeColor="text1"/>
          <w:sz w:val="24"/>
        </w:rPr>
        <w:t xml:space="preserve"> </w:t>
      </w:r>
    </w:p>
    <w:p w14:paraId="38D0FA52" w14:textId="77777777" w:rsidR="00A32E77" w:rsidRPr="00CE6BA6" w:rsidRDefault="00A32E77" w:rsidP="1A614053">
      <w:pPr>
        <w:rPr>
          <w:rFonts w:ascii="Times New Roman" w:hAnsi="Times New Roman"/>
          <w:sz w:val="24"/>
        </w:rPr>
      </w:pPr>
    </w:p>
    <w:p w14:paraId="4C757A78" w14:textId="33D988A1" w:rsidR="6AE71679" w:rsidRPr="00CE6BA6" w:rsidRDefault="6AE71679" w:rsidP="1A614053">
      <w:pPr>
        <w:rPr>
          <w:rFonts w:ascii="Times New Roman" w:hAnsi="Times New Roman"/>
          <w:sz w:val="24"/>
        </w:rPr>
      </w:pPr>
      <w:r w:rsidRPr="00CE6BA6">
        <w:rPr>
          <w:rFonts w:ascii="Times New Roman" w:hAnsi="Times New Roman"/>
          <w:color w:val="000000" w:themeColor="text1"/>
          <w:sz w:val="24"/>
        </w:rPr>
        <w:t xml:space="preserve">Inimese </w:t>
      </w:r>
      <w:r w:rsidR="00A32E77" w:rsidRPr="00CE6BA6">
        <w:rPr>
          <w:rFonts w:ascii="Times New Roman" w:hAnsi="Times New Roman"/>
          <w:color w:val="000000" w:themeColor="text1"/>
          <w:sz w:val="24"/>
        </w:rPr>
        <w:t>seisukohast</w:t>
      </w:r>
      <w:r w:rsidRPr="00CE6BA6">
        <w:rPr>
          <w:rFonts w:ascii="Times New Roman" w:hAnsi="Times New Roman"/>
          <w:color w:val="000000" w:themeColor="text1"/>
          <w:sz w:val="24"/>
        </w:rPr>
        <w:t xml:space="preserve"> tähendab muudatus menetluse olulist lihtsustumist, kuna </w:t>
      </w:r>
      <w:r w:rsidR="00A32E77" w:rsidRPr="00CE6BA6">
        <w:rPr>
          <w:rFonts w:ascii="Times New Roman" w:hAnsi="Times New Roman"/>
          <w:color w:val="000000" w:themeColor="text1"/>
          <w:sz w:val="24"/>
        </w:rPr>
        <w:t>ta</w:t>
      </w:r>
      <w:r w:rsidRPr="00CE6BA6">
        <w:rPr>
          <w:rFonts w:ascii="Times New Roman" w:hAnsi="Times New Roman"/>
          <w:color w:val="000000" w:themeColor="text1"/>
          <w:sz w:val="24"/>
        </w:rPr>
        <w:t xml:space="preserve"> ei pea samu andmeid eri asutustele korduvalt esitama</w:t>
      </w:r>
      <w:r w:rsidR="492ACD6A"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Menetlus muutub sujuvamaks ja vähem koormavaks, mis on eriti oluline suure abivajadusega või pikaajalise teenusvajadusega i</w:t>
      </w:r>
      <w:r w:rsidR="001B371D" w:rsidRPr="00CE6BA6">
        <w:rPr>
          <w:rFonts w:ascii="Times New Roman" w:hAnsi="Times New Roman"/>
          <w:color w:val="000000" w:themeColor="text1"/>
          <w:sz w:val="24"/>
        </w:rPr>
        <w:t>nimest</w:t>
      </w:r>
      <w:r w:rsidR="00A226E1" w:rsidRPr="00CE6BA6">
        <w:rPr>
          <w:rFonts w:ascii="Times New Roman" w:hAnsi="Times New Roman"/>
          <w:color w:val="000000" w:themeColor="text1"/>
          <w:sz w:val="24"/>
        </w:rPr>
        <w:t>e</w:t>
      </w:r>
      <w:r w:rsidRPr="00CE6BA6">
        <w:rPr>
          <w:rFonts w:ascii="Times New Roman" w:hAnsi="Times New Roman"/>
          <w:color w:val="000000" w:themeColor="text1"/>
          <w:sz w:val="24"/>
        </w:rPr>
        <w:t xml:space="preserve"> puhul. </w:t>
      </w:r>
      <w:r w:rsidR="00E974C0" w:rsidRPr="00CE6BA6">
        <w:rPr>
          <w:rFonts w:ascii="Times New Roman" w:hAnsi="Times New Roman"/>
          <w:color w:val="000000" w:themeColor="text1"/>
          <w:sz w:val="24"/>
        </w:rPr>
        <w:t>Muudatuse tulemusel</w:t>
      </w:r>
      <w:r w:rsidRPr="00CE6BA6">
        <w:rPr>
          <w:rFonts w:ascii="Times New Roman" w:hAnsi="Times New Roman"/>
          <w:color w:val="000000" w:themeColor="text1"/>
          <w:sz w:val="24"/>
        </w:rPr>
        <w:t xml:space="preserve"> inimese halduskoormus</w:t>
      </w:r>
      <w:del w:id="51" w:author="Kristel Soodla - JUSTDIGI" w:date="2026-06-10T18:57:00Z" w16du:dateUtc="2026-06-10T15:57:00Z">
        <w:r w:rsidR="00E974C0" w:rsidRPr="00CE6BA6" w:rsidDel="004735E8">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 väheneb.</w:t>
      </w:r>
    </w:p>
    <w:p w14:paraId="504D14A5" w14:textId="77777777" w:rsidR="0011174A" w:rsidRPr="00CE6BA6" w:rsidRDefault="0011174A" w:rsidP="1A614053">
      <w:pPr>
        <w:rPr>
          <w:rFonts w:ascii="Times New Roman" w:hAnsi="Times New Roman"/>
          <w:color w:val="000000" w:themeColor="text1"/>
          <w:sz w:val="24"/>
        </w:rPr>
      </w:pPr>
    </w:p>
    <w:p w14:paraId="487860E5" w14:textId="60D31EF1" w:rsidR="79FADC70" w:rsidRPr="00CE6BA6" w:rsidRDefault="6AE71679" w:rsidP="3D7951F0">
      <w:pPr>
        <w:rPr>
          <w:rFonts w:ascii="Times New Roman" w:hAnsi="Times New Roman"/>
          <w:color w:val="000000" w:themeColor="text1"/>
          <w:sz w:val="24"/>
        </w:rPr>
      </w:pPr>
      <w:r w:rsidRPr="00CE6BA6">
        <w:rPr>
          <w:rFonts w:ascii="Times New Roman" w:hAnsi="Times New Roman"/>
          <w:color w:val="000000" w:themeColor="text1"/>
          <w:sz w:val="24"/>
        </w:rPr>
        <w:t>Muudatus</w:t>
      </w:r>
      <w:r w:rsidR="0011174A" w:rsidRPr="00CE6BA6">
        <w:rPr>
          <w:rFonts w:ascii="Times New Roman" w:hAnsi="Times New Roman"/>
          <w:color w:val="000000" w:themeColor="text1"/>
          <w:sz w:val="24"/>
        </w:rPr>
        <w:t>ed</w:t>
      </w:r>
      <w:r w:rsidRPr="00CE6BA6">
        <w:rPr>
          <w:rFonts w:ascii="Times New Roman" w:hAnsi="Times New Roman"/>
          <w:color w:val="000000" w:themeColor="text1"/>
          <w:sz w:val="24"/>
        </w:rPr>
        <w:t xml:space="preserve"> toeta</w:t>
      </w:r>
      <w:r w:rsidR="0011174A" w:rsidRPr="00CE6BA6">
        <w:rPr>
          <w:rFonts w:ascii="Times New Roman" w:hAnsi="Times New Roman"/>
          <w:color w:val="000000" w:themeColor="text1"/>
          <w:sz w:val="24"/>
        </w:rPr>
        <w:t>vad</w:t>
      </w:r>
      <w:r w:rsidRPr="00CE6BA6">
        <w:rPr>
          <w:rFonts w:ascii="Times New Roman" w:hAnsi="Times New Roman"/>
          <w:color w:val="000000" w:themeColor="text1"/>
          <w:sz w:val="24"/>
        </w:rPr>
        <w:t xml:space="preserve"> SHS-i üldist eesmärki korraldada teenuseid inimkeskselt, tõhusalt ja koostööpõhiselt, ühtlustades hindamispraktikat ning parandades avalike teenuste kättesaadavust. Koordineeritud andmekasutus kohaliku omavalitsuse ja SKA vahel aitab tagada, et inimene jõuab vajaliku teenuseni kiiremini ja ilma tarbetu korduva asjaajamiseta, säilitades samal ajal isikuandmete kaitse ja menetluste õiguspärasuse.</w:t>
      </w:r>
    </w:p>
    <w:p w14:paraId="78D41EC4" w14:textId="77777777" w:rsidR="00E14A57" w:rsidRPr="00CE6BA6" w:rsidRDefault="00E14A57" w:rsidP="00F90B6C">
      <w:pPr>
        <w:rPr>
          <w:rFonts w:ascii="Times New Roman" w:hAnsi="Times New Roman"/>
          <w:color w:val="000000" w:themeColor="text1"/>
          <w:sz w:val="24"/>
        </w:rPr>
      </w:pPr>
    </w:p>
    <w:p w14:paraId="133A152E" w14:textId="7EC7200F" w:rsidR="04B264CE" w:rsidRPr="00CE6BA6" w:rsidRDefault="009830A5" w:rsidP="00F90B6C">
      <w:pPr>
        <w:rPr>
          <w:rFonts w:ascii="Times New Roman" w:hAnsi="Times New Roman"/>
          <w:sz w:val="24"/>
        </w:rPr>
      </w:pPr>
      <w:r w:rsidRPr="00CE6BA6">
        <w:rPr>
          <w:rFonts w:ascii="Times New Roman" w:hAnsi="Times New Roman"/>
          <w:b/>
          <w:bCs/>
          <w:color w:val="000000" w:themeColor="text1"/>
          <w:sz w:val="24"/>
        </w:rPr>
        <w:t xml:space="preserve">Eelnõu § 1 punktiga </w:t>
      </w:r>
      <w:r w:rsidR="00C951ED" w:rsidRPr="00CE6BA6">
        <w:rPr>
          <w:rFonts w:ascii="Times New Roman" w:hAnsi="Times New Roman"/>
          <w:b/>
          <w:bCs/>
          <w:color w:val="000000" w:themeColor="text1"/>
          <w:sz w:val="24"/>
        </w:rPr>
        <w:t>4</w:t>
      </w:r>
      <w:r w:rsidR="48636498" w:rsidRPr="00CE6BA6">
        <w:rPr>
          <w:rFonts w:ascii="Times New Roman" w:hAnsi="Times New Roman"/>
          <w:color w:val="000000" w:themeColor="text1"/>
          <w:sz w:val="24"/>
        </w:rPr>
        <w:t xml:space="preserve"> muudetakse </w:t>
      </w:r>
      <w:r w:rsidR="00360441" w:rsidRPr="00CE6BA6">
        <w:rPr>
          <w:rFonts w:ascii="Times New Roman" w:hAnsi="Times New Roman"/>
          <w:color w:val="000000" w:themeColor="text1"/>
          <w:sz w:val="24"/>
        </w:rPr>
        <w:t>SHS</w:t>
      </w:r>
      <w:r w:rsidR="48636498" w:rsidRPr="00CE6BA6">
        <w:rPr>
          <w:rFonts w:ascii="Times New Roman" w:hAnsi="Times New Roman"/>
          <w:color w:val="000000" w:themeColor="text1"/>
          <w:sz w:val="24"/>
        </w:rPr>
        <w:t xml:space="preserve"> § 70 lõiget 1</w:t>
      </w:r>
      <w:r w:rsidR="00360441" w:rsidRPr="00CE6BA6">
        <w:rPr>
          <w:rFonts w:ascii="Times New Roman" w:hAnsi="Times New Roman"/>
          <w:color w:val="000000" w:themeColor="text1"/>
          <w:sz w:val="24"/>
        </w:rPr>
        <w:t xml:space="preserve"> ja sätestatakse, </w:t>
      </w:r>
      <w:r w:rsidR="48636498" w:rsidRPr="00CE6BA6">
        <w:rPr>
          <w:rFonts w:ascii="Times New Roman" w:hAnsi="Times New Roman"/>
          <w:color w:val="000000" w:themeColor="text1"/>
          <w:sz w:val="24"/>
        </w:rPr>
        <w:t xml:space="preserve">et </w:t>
      </w:r>
      <w:r w:rsidR="008310CB" w:rsidRPr="00CE6BA6">
        <w:rPr>
          <w:rFonts w:ascii="Times New Roman" w:hAnsi="Times New Roman"/>
          <w:color w:val="000000" w:themeColor="text1"/>
          <w:sz w:val="24"/>
        </w:rPr>
        <w:t xml:space="preserve">isikul ei ole </w:t>
      </w:r>
      <w:r w:rsidR="001329C7" w:rsidRPr="00CE6BA6">
        <w:rPr>
          <w:rFonts w:ascii="Times New Roman" w:hAnsi="Times New Roman"/>
          <w:color w:val="000000" w:themeColor="text1"/>
          <w:sz w:val="24"/>
        </w:rPr>
        <w:t>taotlu</w:t>
      </w:r>
      <w:r w:rsidR="00031CC2" w:rsidRPr="00CE6BA6">
        <w:rPr>
          <w:rFonts w:ascii="Times New Roman" w:hAnsi="Times New Roman"/>
          <w:color w:val="000000" w:themeColor="text1"/>
          <w:sz w:val="24"/>
        </w:rPr>
        <w:t>st</w:t>
      </w:r>
      <w:r w:rsidR="001329C7" w:rsidRPr="00CE6BA6">
        <w:rPr>
          <w:rFonts w:ascii="Times New Roman" w:hAnsi="Times New Roman"/>
          <w:color w:val="000000" w:themeColor="text1"/>
          <w:sz w:val="24"/>
        </w:rPr>
        <w:t xml:space="preserve"> </w:t>
      </w:r>
      <w:r w:rsidR="48636498" w:rsidRPr="00CE6BA6">
        <w:rPr>
          <w:rFonts w:ascii="Times New Roman" w:hAnsi="Times New Roman"/>
          <w:color w:val="000000" w:themeColor="text1"/>
          <w:sz w:val="24"/>
        </w:rPr>
        <w:t>erihoolekandeteenuse</w:t>
      </w:r>
      <w:r w:rsidR="004F0C44" w:rsidRPr="00CE6BA6">
        <w:rPr>
          <w:rFonts w:ascii="Times New Roman" w:hAnsi="Times New Roman"/>
          <w:color w:val="000000" w:themeColor="text1"/>
          <w:sz w:val="24"/>
        </w:rPr>
        <w:t xml:space="preserve"> saamiseks</w:t>
      </w:r>
      <w:r w:rsidR="00031CC2" w:rsidRPr="00CE6BA6">
        <w:rPr>
          <w:rFonts w:ascii="Times New Roman" w:hAnsi="Times New Roman"/>
          <w:color w:val="000000" w:themeColor="text1"/>
          <w:sz w:val="24"/>
        </w:rPr>
        <w:t xml:space="preserve"> vaja esitada siis</w:t>
      </w:r>
      <w:r w:rsidR="48636498" w:rsidRPr="00CE6BA6">
        <w:rPr>
          <w:rFonts w:ascii="Times New Roman" w:hAnsi="Times New Roman"/>
          <w:color w:val="000000" w:themeColor="text1"/>
          <w:sz w:val="24"/>
        </w:rPr>
        <w:t xml:space="preserve">, kui </w:t>
      </w:r>
      <w:r w:rsidR="00DD2794" w:rsidRPr="00CE6BA6">
        <w:rPr>
          <w:rFonts w:ascii="Times New Roman" w:hAnsi="Times New Roman"/>
          <w:color w:val="000000" w:themeColor="text1"/>
          <w:sz w:val="24"/>
        </w:rPr>
        <w:t>tema</w:t>
      </w:r>
      <w:r w:rsidR="0010234D" w:rsidRPr="00CE6BA6">
        <w:rPr>
          <w:rFonts w:ascii="Times New Roman" w:hAnsi="Times New Roman"/>
          <w:color w:val="000000" w:themeColor="text1"/>
          <w:sz w:val="24"/>
        </w:rPr>
        <w:t xml:space="preserve"> eelmise</w:t>
      </w:r>
      <w:r w:rsidR="00F27232" w:rsidRPr="00CE6BA6">
        <w:rPr>
          <w:rFonts w:ascii="Times New Roman" w:hAnsi="Times New Roman"/>
          <w:color w:val="000000" w:themeColor="text1"/>
          <w:sz w:val="24"/>
        </w:rPr>
        <w:t xml:space="preserve"> erihoolekandeteenuse õigustatuse otsus</w:t>
      </w:r>
      <w:r w:rsidR="00C411F8" w:rsidRPr="00CE6BA6">
        <w:rPr>
          <w:rFonts w:ascii="Times New Roman" w:hAnsi="Times New Roman"/>
          <w:color w:val="000000" w:themeColor="text1"/>
          <w:sz w:val="24"/>
        </w:rPr>
        <w:t>e tähtaeg hakkab saabuma</w:t>
      </w:r>
      <w:r w:rsidR="0010234D" w:rsidRPr="00CE6BA6">
        <w:rPr>
          <w:rFonts w:ascii="Times New Roman" w:hAnsi="Times New Roman"/>
          <w:color w:val="000000" w:themeColor="text1"/>
          <w:sz w:val="24"/>
        </w:rPr>
        <w:t xml:space="preserve"> ja isik soovib </w:t>
      </w:r>
      <w:r w:rsidR="00B072AC" w:rsidRPr="00CE6BA6">
        <w:rPr>
          <w:rFonts w:ascii="Times New Roman" w:hAnsi="Times New Roman"/>
          <w:color w:val="000000" w:themeColor="text1"/>
          <w:sz w:val="24"/>
        </w:rPr>
        <w:t xml:space="preserve">erihoolekandeteenust edasi </w:t>
      </w:r>
      <w:r w:rsidR="353083E8" w:rsidRPr="00CE6BA6">
        <w:rPr>
          <w:rFonts w:ascii="Times New Roman" w:hAnsi="Times New Roman"/>
          <w:color w:val="000000" w:themeColor="text1"/>
          <w:sz w:val="24"/>
        </w:rPr>
        <w:t>kasutada</w:t>
      </w:r>
      <w:r w:rsidR="00B072AC" w:rsidRPr="00CE6BA6">
        <w:rPr>
          <w:rFonts w:ascii="Times New Roman" w:hAnsi="Times New Roman"/>
          <w:color w:val="000000" w:themeColor="text1"/>
          <w:sz w:val="24"/>
        </w:rPr>
        <w:t>.</w:t>
      </w:r>
      <w:r w:rsidR="00484A56" w:rsidRPr="00CE6BA6">
        <w:rPr>
          <w:rFonts w:ascii="Times New Roman" w:hAnsi="Times New Roman"/>
          <w:color w:val="000000" w:themeColor="text1"/>
          <w:sz w:val="24"/>
        </w:rPr>
        <w:t xml:space="preserve"> Kehtiva seaduse kohaselt peab isik igal juhul esitama uue erihoolekandeteenuse taotluse, kui eelmise </w:t>
      </w:r>
      <w:r w:rsidR="005965C9" w:rsidRPr="00CE6BA6">
        <w:rPr>
          <w:rFonts w:ascii="Times New Roman" w:hAnsi="Times New Roman"/>
          <w:color w:val="000000" w:themeColor="text1"/>
          <w:sz w:val="24"/>
        </w:rPr>
        <w:t xml:space="preserve">erihoolekandeteenuse osutamise otsuse tähtaeg </w:t>
      </w:r>
      <w:r w:rsidR="00674E26" w:rsidRPr="00CE6BA6">
        <w:rPr>
          <w:rFonts w:ascii="Times New Roman" w:hAnsi="Times New Roman"/>
          <w:color w:val="000000" w:themeColor="text1"/>
          <w:sz w:val="24"/>
        </w:rPr>
        <w:t>hakkab lõppema.</w:t>
      </w:r>
      <w:r w:rsidR="00B072AC" w:rsidRPr="00CE6BA6">
        <w:rPr>
          <w:rFonts w:ascii="Times New Roman" w:hAnsi="Times New Roman"/>
          <w:color w:val="000000" w:themeColor="text1"/>
          <w:sz w:val="24"/>
        </w:rPr>
        <w:t xml:space="preserve"> </w:t>
      </w:r>
      <w:r w:rsidR="0075122C" w:rsidRPr="00CE6BA6">
        <w:rPr>
          <w:rFonts w:ascii="Times New Roman" w:hAnsi="Times New Roman"/>
          <w:color w:val="000000" w:themeColor="text1"/>
          <w:sz w:val="24"/>
        </w:rPr>
        <w:t>Muudatuse järgselt hindab</w:t>
      </w:r>
      <w:r w:rsidR="00B072AC" w:rsidRPr="00CE6BA6">
        <w:rPr>
          <w:rFonts w:ascii="Times New Roman" w:hAnsi="Times New Roman"/>
          <w:color w:val="000000" w:themeColor="text1"/>
          <w:sz w:val="24"/>
        </w:rPr>
        <w:t xml:space="preserve"> </w:t>
      </w:r>
      <w:r w:rsidR="48636498" w:rsidRPr="00CE6BA6">
        <w:rPr>
          <w:rFonts w:ascii="Times New Roman" w:hAnsi="Times New Roman"/>
          <w:color w:val="000000" w:themeColor="text1"/>
          <w:sz w:val="24"/>
        </w:rPr>
        <w:t>SKA isiku teenusvajadust</w:t>
      </w:r>
      <w:r w:rsidR="003D682D" w:rsidRPr="00CE6BA6">
        <w:rPr>
          <w:rFonts w:ascii="Times New Roman" w:hAnsi="Times New Roman"/>
          <w:color w:val="000000" w:themeColor="text1"/>
          <w:sz w:val="24"/>
        </w:rPr>
        <w:t xml:space="preserve"> uuesti</w:t>
      </w:r>
      <w:r w:rsidR="48636498" w:rsidRPr="00CE6BA6">
        <w:rPr>
          <w:rFonts w:ascii="Times New Roman" w:hAnsi="Times New Roman"/>
          <w:color w:val="000000" w:themeColor="text1"/>
          <w:sz w:val="24"/>
        </w:rPr>
        <w:t xml:space="preserve"> ajal, mil tal on kehtiv erihoolekandeteenusele õigustatuse otsus</w:t>
      </w:r>
      <w:r w:rsidR="00067AF6" w:rsidRPr="00CE6BA6">
        <w:rPr>
          <w:rFonts w:ascii="Times New Roman" w:hAnsi="Times New Roman"/>
          <w:color w:val="000000" w:themeColor="text1"/>
          <w:sz w:val="24"/>
        </w:rPr>
        <w:t>, ilma isiku uue taotluseta</w:t>
      </w:r>
      <w:r w:rsidR="48636498" w:rsidRPr="00CE6BA6">
        <w:rPr>
          <w:rFonts w:ascii="Times New Roman" w:hAnsi="Times New Roman"/>
          <w:color w:val="000000" w:themeColor="text1"/>
          <w:sz w:val="24"/>
        </w:rPr>
        <w:t xml:space="preserve">. </w:t>
      </w:r>
    </w:p>
    <w:p w14:paraId="68841A70" w14:textId="77777777" w:rsidR="00D376BD" w:rsidRPr="00CE6BA6" w:rsidRDefault="00D376BD" w:rsidP="47954BC0">
      <w:pPr>
        <w:rPr>
          <w:rFonts w:ascii="Times New Roman" w:hAnsi="Times New Roman"/>
          <w:color w:val="000000" w:themeColor="text1"/>
          <w:sz w:val="24"/>
        </w:rPr>
      </w:pPr>
    </w:p>
    <w:p w14:paraId="06C98AA8" w14:textId="517CE584" w:rsidR="00D341BB" w:rsidRPr="00CE6BA6" w:rsidRDefault="6C172037" w:rsidP="47954BC0">
      <w:pPr>
        <w:rPr>
          <w:rFonts w:ascii="Times New Roman" w:hAnsi="Times New Roman"/>
          <w:color w:val="000000" w:themeColor="text1"/>
          <w:sz w:val="24"/>
        </w:rPr>
      </w:pPr>
      <w:r w:rsidRPr="00CE6BA6">
        <w:rPr>
          <w:rFonts w:ascii="Times New Roman" w:hAnsi="Times New Roman"/>
          <w:color w:val="000000" w:themeColor="text1"/>
          <w:sz w:val="24"/>
        </w:rPr>
        <w:t>Kui tuvastatakse erihoolekandeteenuse vajadus ning isik suunatakse teenusele/</w:t>
      </w:r>
      <w:r w:rsidR="2205EE52" w:rsidRPr="00CE6BA6">
        <w:rPr>
          <w:rFonts w:ascii="Times New Roman" w:hAnsi="Times New Roman"/>
          <w:color w:val="000000" w:themeColor="text1"/>
          <w:sz w:val="24"/>
        </w:rPr>
        <w:t>lisatakse</w:t>
      </w:r>
      <w:r w:rsidRPr="00CE6BA6">
        <w:rPr>
          <w:rFonts w:ascii="Times New Roman" w:hAnsi="Times New Roman"/>
          <w:color w:val="000000" w:themeColor="text1"/>
          <w:sz w:val="24"/>
        </w:rPr>
        <w:t xml:space="preserve"> järjekorda, siis kolm kuud enne õigustatuse otsuse kehtivuse lõppu teostatakse uus abi- ja toetusvajaduse hindamine, et veenduda teenuse jätkuvas vajaduses </w:t>
      </w:r>
      <w:r w:rsidR="2DFD6A91"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isik ei pea esitama selleks uut </w:t>
      </w:r>
      <w:r w:rsidR="20741828" w:rsidRPr="00CE6BA6">
        <w:rPr>
          <w:rFonts w:ascii="Times New Roman" w:hAnsi="Times New Roman"/>
          <w:color w:val="000000" w:themeColor="text1"/>
          <w:sz w:val="24"/>
        </w:rPr>
        <w:t>erihoolekandeteenuse</w:t>
      </w:r>
      <w:r w:rsidRPr="00CE6BA6">
        <w:rPr>
          <w:rFonts w:ascii="Times New Roman" w:hAnsi="Times New Roman"/>
          <w:color w:val="000000" w:themeColor="text1"/>
          <w:sz w:val="24"/>
        </w:rPr>
        <w:t xml:space="preserve"> taotlust. </w:t>
      </w:r>
      <w:r w:rsidR="3DC45CBC" w:rsidRPr="00CE6BA6">
        <w:rPr>
          <w:rFonts w:ascii="Times New Roman" w:hAnsi="Times New Roman"/>
          <w:sz w:val="24"/>
        </w:rPr>
        <w:t xml:space="preserve">Kolm kuud enne õigustatuse otsuse kehtivuse lõppu saadetakse isikule teatis, et tema õigustatuse </w:t>
      </w:r>
      <w:r w:rsidR="513BE1D2" w:rsidRPr="00CE6BA6">
        <w:rPr>
          <w:rFonts w:ascii="Times New Roman" w:hAnsi="Times New Roman"/>
          <w:sz w:val="24"/>
        </w:rPr>
        <w:t>otsus ja suunamisotsus</w:t>
      </w:r>
      <w:r w:rsidR="79F0488A" w:rsidRPr="00CE6BA6">
        <w:rPr>
          <w:rFonts w:ascii="Times New Roman" w:hAnsi="Times New Roman"/>
          <w:sz w:val="24"/>
        </w:rPr>
        <w:t xml:space="preserve"> või järjekorra teate kehtivus </w:t>
      </w:r>
      <w:del w:id="52" w:author="Kristel Soodla - JUSTDIGI" w:date="2026-06-10T18:58:00Z" w16du:dateUtc="2026-06-10T15:58:00Z">
        <w:r w:rsidR="3DC45CBC" w:rsidRPr="00CE6BA6" w:rsidDel="002D730F">
          <w:rPr>
            <w:rFonts w:ascii="Times New Roman" w:hAnsi="Times New Roman"/>
            <w:sz w:val="24"/>
          </w:rPr>
          <w:delText xml:space="preserve"> </w:delText>
        </w:r>
      </w:del>
      <w:r w:rsidR="3DC45CBC" w:rsidRPr="00CE6BA6">
        <w:rPr>
          <w:rFonts w:ascii="Times New Roman" w:hAnsi="Times New Roman"/>
          <w:sz w:val="24"/>
        </w:rPr>
        <w:t>hakka</w:t>
      </w:r>
      <w:r w:rsidR="2C9DB6A8" w:rsidRPr="00CE6BA6">
        <w:rPr>
          <w:rFonts w:ascii="Times New Roman" w:hAnsi="Times New Roman"/>
          <w:sz w:val="24"/>
        </w:rPr>
        <w:t>vad</w:t>
      </w:r>
      <w:r w:rsidR="3DC45CBC" w:rsidRPr="00CE6BA6">
        <w:rPr>
          <w:rFonts w:ascii="Times New Roman" w:hAnsi="Times New Roman"/>
          <w:sz w:val="24"/>
        </w:rPr>
        <w:t xml:space="preserve"> lõppe</w:t>
      </w:r>
      <w:r w:rsidR="66A3C1F7" w:rsidRPr="00CE6BA6">
        <w:rPr>
          <w:rFonts w:ascii="Times New Roman" w:hAnsi="Times New Roman"/>
          <w:sz w:val="24"/>
        </w:rPr>
        <w:t>m</w:t>
      </w:r>
      <w:r w:rsidR="3DC45CBC" w:rsidRPr="00CE6BA6">
        <w:rPr>
          <w:rFonts w:ascii="Times New Roman" w:hAnsi="Times New Roman"/>
          <w:sz w:val="24"/>
        </w:rPr>
        <w:t>a</w:t>
      </w:r>
      <w:r w:rsidR="5FCAD8EA" w:rsidRPr="00CE6BA6">
        <w:rPr>
          <w:rFonts w:ascii="Times New Roman" w:hAnsi="Times New Roman"/>
          <w:sz w:val="24"/>
        </w:rPr>
        <w:t>. Teatises on kirjas, et SKA kutsub i</w:t>
      </w:r>
      <w:r w:rsidR="03786226" w:rsidRPr="00CE6BA6">
        <w:rPr>
          <w:rFonts w:ascii="Times New Roman" w:hAnsi="Times New Roman"/>
          <w:sz w:val="24"/>
        </w:rPr>
        <w:t>siku</w:t>
      </w:r>
      <w:r w:rsidR="5FCAD8EA" w:rsidRPr="00CE6BA6">
        <w:rPr>
          <w:rFonts w:ascii="Times New Roman" w:hAnsi="Times New Roman"/>
          <w:sz w:val="24"/>
        </w:rPr>
        <w:t xml:space="preserve"> uuele</w:t>
      </w:r>
      <w:r w:rsidR="4AF28A51" w:rsidRPr="00CE6BA6">
        <w:rPr>
          <w:rFonts w:ascii="Times New Roman" w:hAnsi="Times New Roman"/>
          <w:sz w:val="24"/>
        </w:rPr>
        <w:t xml:space="preserve"> abi- ja toetusvajaduse hindamisele. Kui teatis on </w:t>
      </w:r>
      <w:r w:rsidR="799816F9" w:rsidRPr="00CE6BA6">
        <w:rPr>
          <w:rFonts w:ascii="Times New Roman" w:hAnsi="Times New Roman"/>
          <w:sz w:val="24"/>
        </w:rPr>
        <w:t>isikule</w:t>
      </w:r>
      <w:r w:rsidR="4AF28A51" w:rsidRPr="00CE6BA6">
        <w:rPr>
          <w:rFonts w:ascii="Times New Roman" w:hAnsi="Times New Roman"/>
          <w:sz w:val="24"/>
        </w:rPr>
        <w:t xml:space="preserve"> edastatud, võtab SKA spetsialist i</w:t>
      </w:r>
      <w:r w:rsidR="6B0B9D50" w:rsidRPr="00CE6BA6">
        <w:rPr>
          <w:rFonts w:ascii="Times New Roman" w:hAnsi="Times New Roman"/>
          <w:sz w:val="24"/>
        </w:rPr>
        <w:t xml:space="preserve">siku või tema seadusliku esindajaga ühendust ning lepib kokku </w:t>
      </w:r>
      <w:r w:rsidR="05AE79D7" w:rsidRPr="00CE6BA6">
        <w:rPr>
          <w:rFonts w:ascii="Times New Roman" w:hAnsi="Times New Roman"/>
          <w:sz w:val="24"/>
        </w:rPr>
        <w:t xml:space="preserve">uue </w:t>
      </w:r>
      <w:r w:rsidR="6B0B9D50" w:rsidRPr="00CE6BA6">
        <w:rPr>
          <w:rFonts w:ascii="Times New Roman" w:hAnsi="Times New Roman"/>
          <w:sz w:val="24"/>
        </w:rPr>
        <w:t>hindamise. Juhul, kui i</w:t>
      </w:r>
      <w:r w:rsidR="641CC121" w:rsidRPr="00CE6BA6">
        <w:rPr>
          <w:rFonts w:ascii="Times New Roman" w:hAnsi="Times New Roman"/>
          <w:sz w:val="24"/>
        </w:rPr>
        <w:t>sik</w:t>
      </w:r>
      <w:r w:rsidR="6B0B9D50" w:rsidRPr="00CE6BA6">
        <w:rPr>
          <w:rFonts w:ascii="Times New Roman" w:hAnsi="Times New Roman"/>
          <w:sz w:val="24"/>
        </w:rPr>
        <w:t xml:space="preserve"> </w:t>
      </w:r>
      <w:r w:rsidR="07F485E9" w:rsidRPr="00CE6BA6">
        <w:rPr>
          <w:rFonts w:ascii="Times New Roman" w:hAnsi="Times New Roman"/>
          <w:sz w:val="24"/>
        </w:rPr>
        <w:t>teatab, et ta ei soovi erihoolekandeteenust edasi kasutada</w:t>
      </w:r>
      <w:r w:rsidR="001F38E7" w:rsidRPr="00CE6BA6">
        <w:rPr>
          <w:rFonts w:ascii="Times New Roman" w:hAnsi="Times New Roman"/>
          <w:sz w:val="24"/>
        </w:rPr>
        <w:t xml:space="preserve"> või</w:t>
      </w:r>
      <w:r w:rsidR="07F485E9" w:rsidRPr="00CE6BA6">
        <w:rPr>
          <w:rFonts w:ascii="Times New Roman" w:hAnsi="Times New Roman"/>
          <w:sz w:val="24"/>
        </w:rPr>
        <w:t xml:space="preserve"> ei soovi enam järjekorras olla ja et ta ei tule hindamisele, siis </w:t>
      </w:r>
      <w:r w:rsidR="1519D0C7" w:rsidRPr="00CE6BA6">
        <w:rPr>
          <w:rFonts w:ascii="Times New Roman" w:hAnsi="Times New Roman"/>
          <w:sz w:val="24"/>
        </w:rPr>
        <w:t xml:space="preserve">õigustatuse </w:t>
      </w:r>
      <w:r w:rsidR="07F485E9" w:rsidRPr="00CE6BA6">
        <w:rPr>
          <w:rFonts w:ascii="Times New Roman" w:hAnsi="Times New Roman"/>
          <w:sz w:val="24"/>
        </w:rPr>
        <w:t>otsuse kehtivuse tähtaja saabumise</w:t>
      </w:r>
      <w:r w:rsidR="0BA19434" w:rsidRPr="00CE6BA6">
        <w:rPr>
          <w:rFonts w:ascii="Times New Roman" w:hAnsi="Times New Roman"/>
          <w:sz w:val="24"/>
        </w:rPr>
        <w:t xml:space="preserve"> järgselt</w:t>
      </w:r>
      <w:r w:rsidR="07F485E9" w:rsidRPr="00CE6BA6">
        <w:rPr>
          <w:rFonts w:ascii="Times New Roman" w:hAnsi="Times New Roman"/>
          <w:sz w:val="24"/>
        </w:rPr>
        <w:t xml:space="preserve"> ei saa </w:t>
      </w:r>
      <w:r w:rsidR="00DC3D90" w:rsidRPr="00CE6BA6">
        <w:rPr>
          <w:rFonts w:ascii="Times New Roman" w:hAnsi="Times New Roman"/>
          <w:sz w:val="24"/>
        </w:rPr>
        <w:t xml:space="preserve">isik </w:t>
      </w:r>
      <w:r w:rsidR="07F485E9" w:rsidRPr="00CE6BA6">
        <w:rPr>
          <w:rFonts w:ascii="Times New Roman" w:hAnsi="Times New Roman"/>
          <w:sz w:val="24"/>
        </w:rPr>
        <w:t xml:space="preserve">kas kasutada edasi </w:t>
      </w:r>
      <w:r w:rsidR="7722CC5F" w:rsidRPr="00CE6BA6">
        <w:rPr>
          <w:rFonts w:ascii="Times New Roman" w:hAnsi="Times New Roman"/>
          <w:sz w:val="24"/>
        </w:rPr>
        <w:t>erihoolekande</w:t>
      </w:r>
      <w:r w:rsidR="07F485E9" w:rsidRPr="00CE6BA6">
        <w:rPr>
          <w:rFonts w:ascii="Times New Roman" w:hAnsi="Times New Roman"/>
          <w:sz w:val="24"/>
        </w:rPr>
        <w:t xml:space="preserve">teenust või olla järjekorras (st SKA eemaldab isiku järjekorrast). </w:t>
      </w:r>
      <w:r w:rsidR="3DC45CBC" w:rsidRPr="00CE6BA6">
        <w:rPr>
          <w:rFonts w:ascii="Times New Roman" w:hAnsi="Times New Roman"/>
          <w:sz w:val="24"/>
        </w:rPr>
        <w:t xml:space="preserve"> </w:t>
      </w:r>
      <w:r w:rsidR="25AE98CD" w:rsidRPr="00CE6BA6">
        <w:rPr>
          <w:rFonts w:ascii="Times New Roman" w:hAnsi="Times New Roman"/>
          <w:sz w:val="24"/>
        </w:rPr>
        <w:t xml:space="preserve"> </w:t>
      </w:r>
      <w:r w:rsidRPr="00CE6BA6">
        <w:rPr>
          <w:rFonts w:ascii="Times New Roman" w:hAnsi="Times New Roman"/>
          <w:color w:val="000000" w:themeColor="text1"/>
          <w:sz w:val="24"/>
        </w:rPr>
        <w:t xml:space="preserve">Kui õigustatuse otsuse kehtivus on möödas ning ühtegi uut otsust ei ole koostatud, kuid isik </w:t>
      </w:r>
      <w:r w:rsidR="6BF4661E" w:rsidRPr="00CE6BA6">
        <w:rPr>
          <w:rFonts w:ascii="Times New Roman" w:hAnsi="Times New Roman"/>
          <w:color w:val="000000" w:themeColor="text1"/>
          <w:sz w:val="24"/>
        </w:rPr>
        <w:t xml:space="preserve">siiski </w:t>
      </w:r>
      <w:r w:rsidRPr="00CE6BA6">
        <w:rPr>
          <w:rFonts w:ascii="Times New Roman" w:hAnsi="Times New Roman"/>
          <w:color w:val="000000" w:themeColor="text1"/>
          <w:sz w:val="24"/>
        </w:rPr>
        <w:t xml:space="preserve">soovib </w:t>
      </w:r>
      <w:r w:rsidR="3835572F"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teenust, </w:t>
      </w:r>
      <w:del w:id="53" w:author="Kristel Soodla - JUSTDIGI" w:date="2026-06-10T18:58:00Z" w16du:dateUtc="2026-06-10T15:58:00Z">
        <w:r w:rsidRPr="00CE6BA6" w:rsidDel="002D730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peab ta esitama </w:t>
      </w:r>
      <w:r w:rsidR="79441A87" w:rsidRPr="00CE6BA6">
        <w:rPr>
          <w:rFonts w:ascii="Times New Roman" w:hAnsi="Times New Roman"/>
          <w:color w:val="000000" w:themeColor="text1"/>
          <w:sz w:val="24"/>
        </w:rPr>
        <w:t xml:space="preserve">SKA-le </w:t>
      </w:r>
      <w:r w:rsidRPr="00CE6BA6">
        <w:rPr>
          <w:rFonts w:ascii="Times New Roman" w:hAnsi="Times New Roman"/>
          <w:color w:val="000000" w:themeColor="text1"/>
          <w:sz w:val="24"/>
        </w:rPr>
        <w:t>uue taotluse</w:t>
      </w:r>
      <w:r w:rsidR="1239BEE8" w:rsidRPr="00CE6BA6">
        <w:rPr>
          <w:rFonts w:ascii="Times New Roman" w:hAnsi="Times New Roman"/>
          <w:color w:val="000000" w:themeColor="text1"/>
          <w:sz w:val="24"/>
        </w:rPr>
        <w:t>.</w:t>
      </w:r>
      <w:r w:rsidR="2B8A157F" w:rsidRPr="00CE6BA6">
        <w:rPr>
          <w:rFonts w:ascii="Times New Roman" w:hAnsi="Times New Roman"/>
          <w:color w:val="000000" w:themeColor="text1"/>
          <w:sz w:val="24"/>
        </w:rPr>
        <w:t xml:space="preserve"> </w:t>
      </w:r>
      <w:r w:rsidR="499F13CD" w:rsidRPr="00CE6BA6">
        <w:rPr>
          <w:rFonts w:ascii="Times New Roman" w:hAnsi="Times New Roman"/>
          <w:color w:val="000000" w:themeColor="text1"/>
          <w:sz w:val="24"/>
        </w:rPr>
        <w:t xml:space="preserve">Praktikas võib selline olukord tekkida näiteks siis, kui inimene ei soovi hindamisele tulla, tühistab korduvalt kokkulepitud </w:t>
      </w:r>
      <w:r w:rsidR="4D05D04C" w:rsidRPr="00CE6BA6">
        <w:rPr>
          <w:rFonts w:ascii="Times New Roman" w:hAnsi="Times New Roman"/>
          <w:color w:val="000000" w:themeColor="text1"/>
          <w:sz w:val="24"/>
        </w:rPr>
        <w:t>hindamise aja mõjuva põhjuseta ja kehtiva õigustatuse otsuse tähtaeg jõuab kätte</w:t>
      </w:r>
      <w:r w:rsidR="4982426D" w:rsidRPr="00CE6BA6">
        <w:rPr>
          <w:rFonts w:ascii="Times New Roman" w:hAnsi="Times New Roman"/>
          <w:color w:val="000000" w:themeColor="text1"/>
          <w:sz w:val="24"/>
        </w:rPr>
        <w:t>, kuid</w:t>
      </w:r>
      <w:r w:rsidR="4D05D04C" w:rsidRPr="00CE6BA6">
        <w:rPr>
          <w:rFonts w:ascii="Times New Roman" w:hAnsi="Times New Roman"/>
          <w:color w:val="000000" w:themeColor="text1"/>
          <w:sz w:val="24"/>
        </w:rPr>
        <w:t xml:space="preserve"> uut otsust ei ole saadud väljastada. </w:t>
      </w:r>
    </w:p>
    <w:p w14:paraId="6FBFC975" w14:textId="778F4295" w:rsidR="00BF513B" w:rsidRPr="00CE6BA6" w:rsidRDefault="00BF513B" w:rsidP="47954BC0">
      <w:pPr>
        <w:rPr>
          <w:rFonts w:ascii="Times New Roman" w:hAnsi="Times New Roman"/>
          <w:color w:val="000000" w:themeColor="text1"/>
          <w:sz w:val="24"/>
        </w:rPr>
      </w:pPr>
    </w:p>
    <w:p w14:paraId="20714E8A" w14:textId="4D8C7DE0" w:rsidR="2E6E4193" w:rsidRPr="00CE6BA6" w:rsidRDefault="2BEFBBDF" w:rsidP="47954BC0">
      <w:pPr>
        <w:rPr>
          <w:rFonts w:ascii="Times New Roman" w:hAnsi="Times New Roman"/>
          <w:color w:val="000000" w:themeColor="text1"/>
          <w:sz w:val="24"/>
        </w:rPr>
      </w:pPr>
      <w:r w:rsidRPr="00CE6BA6">
        <w:rPr>
          <w:rFonts w:ascii="Times New Roman" w:hAnsi="Times New Roman"/>
          <w:color w:val="000000" w:themeColor="text1"/>
          <w:sz w:val="24"/>
        </w:rPr>
        <w:t>Kehtiv</w:t>
      </w:r>
      <w:r w:rsidR="7DC83608"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kor</w:t>
      </w:r>
      <w:r w:rsidR="7DC83608" w:rsidRPr="00CE6BA6">
        <w:rPr>
          <w:rFonts w:ascii="Times New Roman" w:hAnsi="Times New Roman"/>
          <w:color w:val="000000" w:themeColor="text1"/>
          <w:sz w:val="24"/>
        </w:rPr>
        <w:t>ra kohaselt</w:t>
      </w:r>
      <w:r w:rsidRPr="00CE6BA6">
        <w:rPr>
          <w:rFonts w:ascii="Times New Roman" w:hAnsi="Times New Roman"/>
          <w:color w:val="000000" w:themeColor="text1"/>
          <w:sz w:val="24"/>
        </w:rPr>
        <w:t xml:space="preserve"> peab </w:t>
      </w:r>
      <w:r w:rsidR="7DC83608" w:rsidRPr="00CE6BA6">
        <w:rPr>
          <w:rFonts w:ascii="Times New Roman" w:hAnsi="Times New Roman"/>
          <w:color w:val="000000" w:themeColor="text1"/>
          <w:sz w:val="24"/>
        </w:rPr>
        <w:t xml:space="preserve">isik </w:t>
      </w:r>
      <w:r w:rsidR="5DA269C6" w:rsidRPr="00CE6BA6">
        <w:rPr>
          <w:rFonts w:ascii="Times New Roman" w:hAnsi="Times New Roman"/>
          <w:color w:val="000000" w:themeColor="text1"/>
          <w:sz w:val="24"/>
        </w:rPr>
        <w:t>iga</w:t>
      </w:r>
      <w:r w:rsidR="002D77A2" w:rsidRPr="00CE6BA6">
        <w:rPr>
          <w:rFonts w:ascii="Times New Roman" w:hAnsi="Times New Roman"/>
          <w:color w:val="000000" w:themeColor="text1"/>
          <w:sz w:val="24"/>
        </w:rPr>
        <w:t xml:space="preserve"> </w:t>
      </w:r>
      <w:r w:rsidR="5DA269C6" w:rsidRPr="00CE6BA6">
        <w:rPr>
          <w:rFonts w:ascii="Times New Roman" w:hAnsi="Times New Roman"/>
          <w:color w:val="000000" w:themeColor="text1"/>
          <w:sz w:val="24"/>
        </w:rPr>
        <w:t>kord uue taotluse esitama, kui kehtiva osutamise otsuse ja suunamisotsuse tähtaeg hakkab lõppema. Taotluse esitamise järgselt algab tavapärane</w:t>
      </w:r>
      <w:del w:id="54" w:author="Kristel Soodla - JUSTDIGI" w:date="2026-06-10T18:58:00Z" w16du:dateUtc="2026-06-10T15:58:00Z">
        <w:r w:rsidR="5DA269C6" w:rsidRPr="00CE6BA6" w:rsidDel="002D730F">
          <w:rPr>
            <w:rFonts w:ascii="Times New Roman" w:hAnsi="Times New Roman"/>
            <w:color w:val="000000" w:themeColor="text1"/>
            <w:sz w:val="24"/>
          </w:rPr>
          <w:delText xml:space="preserve"> </w:delText>
        </w:r>
      </w:del>
      <w:r w:rsidR="7DC8360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 </w:t>
      </w:r>
      <w:r w:rsidR="22747A8F" w:rsidRPr="00CE6BA6">
        <w:rPr>
          <w:rFonts w:ascii="Times New Roman" w:hAnsi="Times New Roman"/>
          <w:color w:val="000000" w:themeColor="text1"/>
          <w:sz w:val="24"/>
        </w:rPr>
        <w:t>menetlus</w:t>
      </w:r>
      <w:r w:rsidRPr="00CE6BA6">
        <w:rPr>
          <w:rFonts w:ascii="Times New Roman" w:hAnsi="Times New Roman"/>
          <w:color w:val="000000" w:themeColor="text1"/>
          <w:sz w:val="24"/>
        </w:rPr>
        <w:t xml:space="preserve"> uuesti</w:t>
      </w:r>
      <w:r w:rsidR="33F1360B" w:rsidRPr="00CE6BA6">
        <w:rPr>
          <w:rFonts w:ascii="Times New Roman" w:hAnsi="Times New Roman"/>
          <w:color w:val="000000" w:themeColor="text1"/>
          <w:sz w:val="24"/>
        </w:rPr>
        <w:t>, sh viiakse läbi uus abi- ja toetusvajaduse hindamine</w:t>
      </w:r>
      <w:r w:rsidR="4496FDD9"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See toob kaasa põhjendamatu halduskoormuse ning võib pikendada teenuse jätkumise või teisele teenusele liikumise </w:t>
      </w:r>
      <w:r w:rsidR="68E0F450" w:rsidRPr="00CE6BA6">
        <w:rPr>
          <w:rFonts w:ascii="Times New Roman" w:hAnsi="Times New Roman"/>
          <w:color w:val="000000" w:themeColor="text1"/>
          <w:sz w:val="24"/>
        </w:rPr>
        <w:t>protsessi</w:t>
      </w:r>
      <w:r w:rsidRPr="00CE6BA6">
        <w:rPr>
          <w:rFonts w:ascii="Times New Roman" w:hAnsi="Times New Roman"/>
          <w:color w:val="000000" w:themeColor="text1"/>
          <w:sz w:val="24"/>
        </w:rPr>
        <w:t>.</w:t>
      </w:r>
      <w:r w:rsidR="001B6543" w:rsidRPr="00CE6BA6">
        <w:rPr>
          <w:rFonts w:ascii="Times New Roman" w:hAnsi="Times New Roman"/>
          <w:color w:val="000000" w:themeColor="text1"/>
          <w:sz w:val="24"/>
        </w:rPr>
        <w:t xml:space="preserve"> </w:t>
      </w:r>
      <w:r w:rsidR="525B1A8A" w:rsidRPr="00CE6BA6">
        <w:rPr>
          <w:rFonts w:ascii="Times New Roman" w:hAnsi="Times New Roman"/>
          <w:color w:val="000000" w:themeColor="text1"/>
          <w:sz w:val="24"/>
        </w:rPr>
        <w:t xml:space="preserve">Praktikas on kehtiva regulatsiooni kohaldamisel esinenud juhtumeid, kus erihoolekandeteenuse kasutamine katkeb, kuna õigustatuse otsuse kehtivuse lõppemisel tuleb isikul või tema seaduslikul esindajal </w:t>
      </w:r>
      <w:r w:rsidR="3AE37FCC" w:rsidRPr="00CE6BA6">
        <w:rPr>
          <w:rFonts w:ascii="Times New Roman" w:hAnsi="Times New Roman"/>
          <w:color w:val="000000" w:themeColor="text1"/>
          <w:sz w:val="24"/>
        </w:rPr>
        <w:t xml:space="preserve">esitada õigeaegselt </w:t>
      </w:r>
      <w:r w:rsidR="525B1A8A" w:rsidRPr="00CE6BA6">
        <w:rPr>
          <w:rFonts w:ascii="Times New Roman" w:hAnsi="Times New Roman"/>
          <w:color w:val="000000" w:themeColor="text1"/>
          <w:sz w:val="24"/>
        </w:rPr>
        <w:t>uus erihoolekandeteenuse taotlus.</w:t>
      </w:r>
    </w:p>
    <w:p w14:paraId="506EF775" w14:textId="77777777" w:rsidR="00AE2006" w:rsidRPr="00CE6BA6" w:rsidRDefault="00AE2006" w:rsidP="47954BC0">
      <w:pPr>
        <w:rPr>
          <w:rFonts w:ascii="Times New Roman" w:hAnsi="Times New Roman"/>
          <w:color w:val="000000" w:themeColor="text1"/>
          <w:sz w:val="24"/>
        </w:rPr>
      </w:pPr>
    </w:p>
    <w:p w14:paraId="598127B1" w14:textId="5548443F" w:rsidR="2E6E4193" w:rsidRDefault="2BEFBBDF" w:rsidP="47954BC0">
      <w:pPr>
        <w:rPr>
          <w:ins w:id="55" w:author="Kristel Soodla - JUSTDIGI" w:date="2026-06-10T20:45:00Z" w16du:dateUtc="2026-06-10T17:45:00Z"/>
          <w:rFonts w:ascii="Times New Roman" w:hAnsi="Times New Roman"/>
          <w:color w:val="000000" w:themeColor="text1"/>
          <w:sz w:val="24"/>
        </w:rPr>
      </w:pPr>
      <w:r w:rsidRPr="00CE6BA6">
        <w:rPr>
          <w:rFonts w:ascii="Times New Roman" w:hAnsi="Times New Roman"/>
          <w:color w:val="000000" w:themeColor="text1"/>
          <w:sz w:val="24"/>
        </w:rPr>
        <w:t>Muudatuse eesmärk on teha menetlus inimese jaoks sujuvamaks ning vältida põhjendamatuid viivitusi. Isikul ei ole vaja esitada uut erihoolekandeteenuse taotlust samade andmete</w:t>
      </w:r>
      <w:r w:rsidR="2036A367" w:rsidRPr="00CE6BA6">
        <w:rPr>
          <w:rFonts w:ascii="Times New Roman" w:hAnsi="Times New Roman"/>
          <w:color w:val="000000" w:themeColor="text1"/>
          <w:sz w:val="24"/>
        </w:rPr>
        <w:t>ga</w:t>
      </w:r>
      <w:r w:rsidRPr="00CE6BA6">
        <w:rPr>
          <w:rFonts w:ascii="Times New Roman" w:hAnsi="Times New Roman"/>
          <w:color w:val="000000" w:themeColor="text1"/>
          <w:sz w:val="24"/>
        </w:rPr>
        <w:t xml:space="preserve">, kuid teenusevajaduse hindamine viiakse igal juhul läbi. Hindamine toimub kas õigustatuse otsuse </w:t>
      </w:r>
      <w:r w:rsidRPr="00CE6BA6">
        <w:rPr>
          <w:rFonts w:ascii="Times New Roman" w:hAnsi="Times New Roman"/>
          <w:color w:val="000000" w:themeColor="text1"/>
          <w:sz w:val="24"/>
        </w:rPr>
        <w:lastRenderedPageBreak/>
        <w:t xml:space="preserve">kehtivuse pikendamisel või juhul, kui hinnatakse vajadust teenuse muutmiseks või </w:t>
      </w:r>
      <w:r w:rsidR="0B7A6EA1" w:rsidRPr="00CE6BA6">
        <w:rPr>
          <w:rFonts w:ascii="Times New Roman" w:hAnsi="Times New Roman"/>
          <w:color w:val="000000" w:themeColor="text1"/>
          <w:sz w:val="24"/>
        </w:rPr>
        <w:t xml:space="preserve">inimese </w:t>
      </w:r>
      <w:r w:rsidRPr="00CE6BA6">
        <w:rPr>
          <w:rFonts w:ascii="Times New Roman" w:hAnsi="Times New Roman"/>
          <w:color w:val="000000" w:themeColor="text1"/>
          <w:sz w:val="24"/>
        </w:rPr>
        <w:t>teisele erihoolekandeteenusele suunamiseks.</w:t>
      </w:r>
    </w:p>
    <w:p w14:paraId="7C24EDEB" w14:textId="77777777" w:rsidR="00DF2703" w:rsidRPr="00CE6BA6" w:rsidRDefault="00DF2703" w:rsidP="47954BC0">
      <w:pPr>
        <w:rPr>
          <w:rFonts w:ascii="Times New Roman" w:hAnsi="Times New Roman"/>
          <w:color w:val="000000" w:themeColor="text1"/>
          <w:sz w:val="24"/>
        </w:rPr>
      </w:pPr>
    </w:p>
    <w:p w14:paraId="16822B4A" w14:textId="0A23EFEB" w:rsidR="2E6E4193" w:rsidRPr="00CE6BA6" w:rsidRDefault="2E6E4193" w:rsidP="0773AF91">
      <w:pPr>
        <w:rPr>
          <w:rFonts w:ascii="Times New Roman" w:hAnsi="Times New Roman"/>
          <w:sz w:val="24"/>
        </w:rPr>
      </w:pPr>
      <w:r w:rsidRPr="00CE6BA6">
        <w:rPr>
          <w:rFonts w:ascii="Times New Roman" w:hAnsi="Times New Roman"/>
          <w:color w:val="000000" w:themeColor="text1"/>
          <w:sz w:val="24"/>
        </w:rPr>
        <w:t>Muudatus ei piira SKA õigust ja kohustust hinnata isiku abivajadust ning koguda täiendavat teavet, kui see on vajalik teenuse jätkamiseks, muutmiseks või ümberhindamiseks. Seeläbi on tagatud nii teenuse asjakohasus kui ka järjepidevus, vähendades samal ajal isiku halduskoormust</w:t>
      </w:r>
      <w:r w:rsidR="005E1AF8" w:rsidRPr="00CE6BA6">
        <w:rPr>
          <w:rFonts w:ascii="Times New Roman" w:hAnsi="Times New Roman"/>
          <w:color w:val="000000" w:themeColor="text1"/>
          <w:sz w:val="24"/>
        </w:rPr>
        <w:t xml:space="preserve"> ja </w:t>
      </w:r>
      <w:r w:rsidR="00106133" w:rsidRPr="00CE6BA6">
        <w:rPr>
          <w:rFonts w:ascii="Times New Roman" w:hAnsi="Times New Roman"/>
          <w:color w:val="000000" w:themeColor="text1"/>
          <w:sz w:val="24"/>
        </w:rPr>
        <w:t>SKA</w:t>
      </w:r>
      <w:r w:rsidR="005E1AF8" w:rsidRPr="00CE6BA6">
        <w:rPr>
          <w:rFonts w:ascii="Times New Roman" w:hAnsi="Times New Roman"/>
          <w:color w:val="000000" w:themeColor="text1"/>
          <w:sz w:val="24"/>
        </w:rPr>
        <w:t xml:space="preserve"> töökoormust</w:t>
      </w:r>
      <w:r w:rsidRPr="00CE6BA6">
        <w:rPr>
          <w:rFonts w:ascii="Times New Roman" w:hAnsi="Times New Roman"/>
          <w:color w:val="000000" w:themeColor="text1"/>
          <w:sz w:val="24"/>
        </w:rPr>
        <w:t>.</w:t>
      </w:r>
    </w:p>
    <w:p w14:paraId="36F84DB5" w14:textId="2CD500F3" w:rsidR="1A614053" w:rsidRPr="00CE6BA6" w:rsidRDefault="1A614053" w:rsidP="1A614053">
      <w:pPr>
        <w:rPr>
          <w:rFonts w:ascii="Times New Roman" w:hAnsi="Times New Roman"/>
          <w:color w:val="000000" w:themeColor="text1"/>
          <w:sz w:val="24"/>
        </w:rPr>
      </w:pPr>
    </w:p>
    <w:p w14:paraId="6942396E" w14:textId="4497A0A8" w:rsidR="2CBCC6B6" w:rsidRPr="00CE6BA6" w:rsidRDefault="35653384"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276B46E6" w:rsidRPr="00CE6BA6">
        <w:rPr>
          <w:rFonts w:ascii="Times New Roman" w:hAnsi="Times New Roman"/>
          <w:b/>
          <w:bCs/>
          <w:color w:val="000000" w:themeColor="text1"/>
          <w:sz w:val="24"/>
        </w:rPr>
        <w:t xml:space="preserve"> § 1 punkti</w:t>
      </w:r>
      <w:r w:rsidR="3CCE45F3" w:rsidRPr="00CE6BA6">
        <w:rPr>
          <w:rFonts w:ascii="Times New Roman" w:hAnsi="Times New Roman"/>
          <w:b/>
          <w:bCs/>
          <w:color w:val="000000" w:themeColor="text1"/>
          <w:sz w:val="24"/>
        </w:rPr>
        <w:t xml:space="preserve">dega </w:t>
      </w:r>
      <w:r w:rsidR="78FD0B4B" w:rsidRPr="00CE6BA6">
        <w:rPr>
          <w:rFonts w:ascii="Times New Roman" w:hAnsi="Times New Roman"/>
          <w:b/>
          <w:bCs/>
          <w:color w:val="000000" w:themeColor="text1"/>
          <w:sz w:val="24"/>
        </w:rPr>
        <w:t>6</w:t>
      </w:r>
      <w:r w:rsidR="3CCE45F3" w:rsidRPr="00CE6BA6">
        <w:rPr>
          <w:rFonts w:ascii="Times New Roman" w:hAnsi="Times New Roman"/>
          <w:b/>
          <w:bCs/>
          <w:color w:val="000000" w:themeColor="text1"/>
          <w:sz w:val="24"/>
        </w:rPr>
        <w:t xml:space="preserve"> ja </w:t>
      </w:r>
      <w:r w:rsidR="78FD0B4B" w:rsidRPr="00CE6BA6">
        <w:rPr>
          <w:rFonts w:ascii="Times New Roman" w:hAnsi="Times New Roman"/>
          <w:b/>
          <w:bCs/>
          <w:color w:val="000000" w:themeColor="text1"/>
          <w:sz w:val="24"/>
        </w:rPr>
        <w:t>7</w:t>
      </w:r>
      <w:r w:rsidR="3CCE45F3" w:rsidRPr="00CE6BA6">
        <w:rPr>
          <w:rFonts w:ascii="Times New Roman" w:hAnsi="Times New Roman"/>
          <w:b/>
          <w:bCs/>
          <w:color w:val="000000" w:themeColor="text1"/>
          <w:sz w:val="24"/>
        </w:rPr>
        <w:t xml:space="preserve"> </w:t>
      </w:r>
      <w:r w:rsidR="78431F86" w:rsidRPr="00CE6BA6">
        <w:rPr>
          <w:rFonts w:ascii="Times New Roman" w:hAnsi="Times New Roman"/>
          <w:color w:val="000000" w:themeColor="text1"/>
          <w:sz w:val="24"/>
        </w:rPr>
        <w:t>täie</w:t>
      </w:r>
      <w:r w:rsidR="49040A0E" w:rsidRPr="00CE6BA6">
        <w:rPr>
          <w:rFonts w:ascii="Times New Roman" w:hAnsi="Times New Roman"/>
          <w:color w:val="000000" w:themeColor="text1"/>
          <w:sz w:val="24"/>
        </w:rPr>
        <w:t xml:space="preserve">ndatakse SHS </w:t>
      </w:r>
      <w:r w:rsidRPr="00CE6BA6">
        <w:rPr>
          <w:rFonts w:ascii="Times New Roman" w:hAnsi="Times New Roman"/>
          <w:color w:val="000000" w:themeColor="text1"/>
          <w:sz w:val="24"/>
        </w:rPr>
        <w:t>§ 70 lõiget 2</w:t>
      </w:r>
      <w:r w:rsidR="1D437EA8"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punktiga 8</w:t>
      </w:r>
      <w:r w:rsidR="1D437EA8" w:rsidRPr="00CE6BA6">
        <w:rPr>
          <w:rFonts w:ascii="Times New Roman" w:hAnsi="Times New Roman"/>
          <w:color w:val="000000" w:themeColor="text1"/>
          <w:sz w:val="24"/>
        </w:rPr>
        <w:t xml:space="preserve"> ja sama paragrahvi lõikega 2</w:t>
      </w:r>
      <w:r w:rsidR="1D437EA8" w:rsidRPr="00CE6BA6">
        <w:rPr>
          <w:rFonts w:ascii="Times New Roman" w:hAnsi="Times New Roman"/>
          <w:color w:val="000000" w:themeColor="text1"/>
          <w:sz w:val="24"/>
          <w:vertAlign w:val="superscript"/>
        </w:rPr>
        <w:t>2</w:t>
      </w:r>
      <w:r w:rsidR="2B404AE1" w:rsidRPr="00CE6BA6">
        <w:rPr>
          <w:rFonts w:ascii="Times New Roman" w:hAnsi="Times New Roman"/>
          <w:color w:val="000000" w:themeColor="text1"/>
          <w:sz w:val="24"/>
        </w:rPr>
        <w:t xml:space="preserve">. </w:t>
      </w:r>
      <w:r w:rsidR="16C34700" w:rsidRPr="00CE6BA6">
        <w:rPr>
          <w:rFonts w:ascii="Times New Roman" w:hAnsi="Times New Roman"/>
          <w:color w:val="000000" w:themeColor="text1"/>
          <w:sz w:val="24"/>
        </w:rPr>
        <w:t xml:space="preserve">Täienduse kohaselt lähtub </w:t>
      </w:r>
      <w:r w:rsidR="1345C3E7" w:rsidRPr="00CE6BA6">
        <w:rPr>
          <w:rFonts w:ascii="Times New Roman" w:hAnsi="Times New Roman"/>
          <w:color w:val="000000" w:themeColor="text1"/>
          <w:sz w:val="24"/>
        </w:rPr>
        <w:t>SKA</w:t>
      </w:r>
      <w:r w:rsidRPr="00CE6BA6">
        <w:rPr>
          <w:rFonts w:ascii="Times New Roman" w:hAnsi="Times New Roman"/>
          <w:color w:val="000000" w:themeColor="text1"/>
          <w:sz w:val="24"/>
        </w:rPr>
        <w:t xml:space="preserve"> erihoolekandeteenuse vajaduse hindamisel</w:t>
      </w:r>
      <w:r w:rsidR="2A561690" w:rsidRPr="00CE6BA6">
        <w:rPr>
          <w:rFonts w:ascii="Times New Roman" w:hAnsi="Times New Roman"/>
          <w:color w:val="000000" w:themeColor="text1"/>
          <w:sz w:val="24"/>
        </w:rPr>
        <w:t xml:space="preserve"> ka hariduse ja õppimise andmetest</w:t>
      </w:r>
      <w:r w:rsidRPr="00CE6BA6">
        <w:rPr>
          <w:rFonts w:ascii="Times New Roman" w:hAnsi="Times New Roman"/>
          <w:color w:val="000000" w:themeColor="text1"/>
          <w:sz w:val="24"/>
        </w:rPr>
        <w:t xml:space="preserve">. Muudatuse eesmärk on viia seaduse sõnastus kooskõlla kehtiva hindamispraktikaga ning anda SKA‑le õiguslik alus </w:t>
      </w:r>
      <w:r w:rsidR="690BDFE0" w:rsidRPr="00CE6BA6">
        <w:rPr>
          <w:rFonts w:ascii="Times New Roman" w:hAnsi="Times New Roman"/>
          <w:color w:val="000000" w:themeColor="text1"/>
          <w:sz w:val="24"/>
        </w:rPr>
        <w:t>kasutada erihoolekandeteenuse vajaduse hindamisel hariduse ja õppimisega seotud andmeid</w:t>
      </w:r>
      <w:r w:rsidR="7580F8C8" w:rsidRPr="00CE6BA6">
        <w:rPr>
          <w:rFonts w:ascii="Times New Roman" w:hAnsi="Times New Roman"/>
          <w:color w:val="000000" w:themeColor="text1"/>
          <w:sz w:val="24"/>
        </w:rPr>
        <w:t>.</w:t>
      </w:r>
      <w:r w:rsidR="0266C878" w:rsidRPr="00CE6BA6">
        <w:rPr>
          <w:rFonts w:ascii="Times New Roman" w:hAnsi="Times New Roman"/>
          <w:color w:val="000000" w:themeColor="text1"/>
          <w:sz w:val="24"/>
        </w:rPr>
        <w:t xml:space="preserve"> Erihoolekandeteenuste vajaduse hindamisel</w:t>
      </w:r>
      <w:r w:rsidR="1D932D02" w:rsidRPr="00CE6BA6">
        <w:rPr>
          <w:rFonts w:ascii="Times New Roman" w:hAnsi="Times New Roman"/>
          <w:color w:val="000000" w:themeColor="text1"/>
          <w:sz w:val="24"/>
        </w:rPr>
        <w:t xml:space="preserve"> hinn</w:t>
      </w:r>
      <w:r w:rsidR="3A8CDFB1" w:rsidRPr="00CE6BA6">
        <w:rPr>
          <w:rFonts w:ascii="Times New Roman" w:hAnsi="Times New Roman"/>
          <w:color w:val="000000" w:themeColor="text1"/>
          <w:sz w:val="24"/>
        </w:rPr>
        <w:t>a</w:t>
      </w:r>
      <w:r w:rsidR="1D932D02" w:rsidRPr="00CE6BA6">
        <w:rPr>
          <w:rFonts w:ascii="Times New Roman" w:hAnsi="Times New Roman"/>
          <w:color w:val="000000" w:themeColor="text1"/>
          <w:sz w:val="24"/>
        </w:rPr>
        <w:t>takse isiku</w:t>
      </w:r>
      <w:r w:rsidR="0266C878" w:rsidRPr="00CE6BA6">
        <w:rPr>
          <w:rFonts w:ascii="Times New Roman" w:hAnsi="Times New Roman"/>
          <w:color w:val="000000" w:themeColor="text1"/>
          <w:sz w:val="24"/>
        </w:rPr>
        <w:t xml:space="preserve"> </w:t>
      </w:r>
      <w:r w:rsidR="797A3366" w:rsidRPr="00CE6BA6">
        <w:rPr>
          <w:rFonts w:ascii="Times New Roman" w:hAnsi="Times New Roman"/>
          <w:color w:val="000000" w:themeColor="text1"/>
          <w:sz w:val="24"/>
        </w:rPr>
        <w:t>abi- ja toetusvajadust</w:t>
      </w:r>
      <w:r w:rsidR="12BAB55D" w:rsidRPr="00CE6BA6">
        <w:rPr>
          <w:rFonts w:ascii="Times New Roman" w:hAnsi="Times New Roman"/>
          <w:color w:val="000000" w:themeColor="text1"/>
          <w:sz w:val="24"/>
        </w:rPr>
        <w:t xml:space="preserve"> tervikuna</w:t>
      </w:r>
      <w:r w:rsidR="009A1246" w:rsidRPr="00CE6BA6">
        <w:rPr>
          <w:rFonts w:ascii="Times New Roman" w:hAnsi="Times New Roman"/>
          <w:color w:val="000000" w:themeColor="text1"/>
          <w:sz w:val="24"/>
        </w:rPr>
        <w:t>,</w:t>
      </w:r>
      <w:r w:rsidR="12BAB55D" w:rsidRPr="00CE6BA6">
        <w:rPr>
          <w:rFonts w:ascii="Times New Roman" w:hAnsi="Times New Roman"/>
          <w:color w:val="000000" w:themeColor="text1"/>
          <w:sz w:val="24"/>
        </w:rPr>
        <w:t xml:space="preserve"> sealhulgas</w:t>
      </w:r>
      <w:r w:rsidR="4BA1A383" w:rsidRPr="00CE6BA6">
        <w:rPr>
          <w:rFonts w:ascii="Times New Roman" w:hAnsi="Times New Roman"/>
          <w:color w:val="000000" w:themeColor="text1"/>
          <w:sz w:val="24"/>
        </w:rPr>
        <w:t xml:space="preserve"> </w:t>
      </w:r>
      <w:r w:rsidR="0D4F50D4" w:rsidRPr="00CE6BA6">
        <w:rPr>
          <w:rFonts w:ascii="Times New Roman" w:hAnsi="Times New Roman"/>
          <w:color w:val="000000" w:themeColor="text1"/>
          <w:sz w:val="24"/>
        </w:rPr>
        <w:t xml:space="preserve">ka </w:t>
      </w:r>
      <w:r w:rsidR="0266C878" w:rsidRPr="00CE6BA6">
        <w:rPr>
          <w:rFonts w:ascii="Times New Roman" w:hAnsi="Times New Roman"/>
          <w:color w:val="000000" w:themeColor="text1"/>
          <w:sz w:val="24"/>
        </w:rPr>
        <w:t>õppi</w:t>
      </w:r>
      <w:r w:rsidR="027F76A5" w:rsidRPr="00CE6BA6">
        <w:rPr>
          <w:rFonts w:ascii="Times New Roman" w:hAnsi="Times New Roman"/>
          <w:color w:val="000000" w:themeColor="text1"/>
          <w:sz w:val="24"/>
        </w:rPr>
        <w:t>mist</w:t>
      </w:r>
      <w:r w:rsidR="0266C878" w:rsidRPr="00CE6BA6">
        <w:rPr>
          <w:rFonts w:ascii="Times New Roman" w:hAnsi="Times New Roman"/>
          <w:color w:val="000000" w:themeColor="text1"/>
          <w:sz w:val="24"/>
        </w:rPr>
        <w:t>.</w:t>
      </w:r>
      <w:r w:rsidR="4D34D172"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Haridusalane teave on erihoolekandeteenuse vajaduse hindamisel oluline taustainfo, kuna see </w:t>
      </w:r>
      <w:r w:rsidR="6D9B6E58" w:rsidRPr="00CE6BA6">
        <w:rPr>
          <w:rFonts w:ascii="Times New Roman" w:hAnsi="Times New Roman"/>
          <w:color w:val="000000" w:themeColor="text1"/>
          <w:sz w:val="24"/>
        </w:rPr>
        <w:t>võimaldab hinnata</w:t>
      </w:r>
      <w:r w:rsidRPr="00CE6BA6">
        <w:rPr>
          <w:rFonts w:ascii="Times New Roman" w:hAnsi="Times New Roman"/>
          <w:color w:val="000000" w:themeColor="text1"/>
          <w:sz w:val="24"/>
        </w:rPr>
        <w:t>, kas isik õpib või on õpingud katkestanud, milline on olnud tema õppimisvõime, toimetulek õpikeskkonnas ning vajadus toe järele. Eelkõi</w:t>
      </w:r>
      <w:r w:rsidR="0952A21B" w:rsidRPr="00CE6BA6">
        <w:rPr>
          <w:rFonts w:ascii="Times New Roman" w:hAnsi="Times New Roman"/>
          <w:color w:val="000000" w:themeColor="text1"/>
          <w:sz w:val="24"/>
        </w:rPr>
        <w:t>ge</w:t>
      </w:r>
      <w:r w:rsidRPr="00CE6BA6">
        <w:rPr>
          <w:rFonts w:ascii="Times New Roman" w:hAnsi="Times New Roman"/>
          <w:color w:val="000000" w:themeColor="text1"/>
          <w:sz w:val="24"/>
        </w:rPr>
        <w:t xml:space="preserve"> noorte täiskasvanute puhul aitab </w:t>
      </w:r>
      <w:r w:rsidR="4C4A63D5" w:rsidRPr="00CE6BA6">
        <w:rPr>
          <w:rFonts w:ascii="Times New Roman" w:hAnsi="Times New Roman"/>
          <w:color w:val="000000" w:themeColor="text1"/>
          <w:sz w:val="24"/>
        </w:rPr>
        <w:t>haridus- ja õpiteed puudutav teave</w:t>
      </w:r>
      <w:r w:rsidRPr="00CE6BA6">
        <w:rPr>
          <w:rFonts w:ascii="Times New Roman" w:hAnsi="Times New Roman"/>
          <w:color w:val="000000" w:themeColor="text1"/>
          <w:sz w:val="24"/>
        </w:rPr>
        <w:t xml:space="preserve"> hinnata</w:t>
      </w:r>
      <w:r w:rsidR="4C4A63D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isiku iseseisvust, </w:t>
      </w:r>
      <w:del w:id="56" w:author="Kristel Soodla - JUSTDIGI" w:date="2026-06-10T18:58:00Z" w16du:dateUtc="2026-06-10T15:58:00Z">
        <w:r w:rsidR="7580F8C8" w:rsidRPr="00CE6BA6" w:rsidDel="0012208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igapäevast toimimist ning teenusvajaduse ulatust ja sobivust. Tegemist ei ole teenusvajaduse määrava alusega, vaid ühe hindamist toetava teguriga tervikhindamisel.</w:t>
      </w:r>
      <w:r w:rsidR="23D1222F" w:rsidRPr="00CE6BA6">
        <w:rPr>
          <w:rFonts w:ascii="Times New Roman" w:hAnsi="Times New Roman"/>
          <w:color w:val="000000" w:themeColor="text1"/>
          <w:sz w:val="24"/>
        </w:rPr>
        <w:t xml:space="preserve"> Muudatuse eesmärk on tuua selgelt välja, et hariduse andmeid kasutatakse erihoolekandeteenuse vajaduse hindamisel.   </w:t>
      </w:r>
    </w:p>
    <w:p w14:paraId="5E875632" w14:textId="77777777" w:rsidR="00B6373E" w:rsidRPr="00CE6BA6" w:rsidRDefault="00B6373E" w:rsidP="47954BC0">
      <w:pPr>
        <w:rPr>
          <w:rFonts w:ascii="Times New Roman" w:hAnsi="Times New Roman"/>
          <w:sz w:val="24"/>
        </w:rPr>
      </w:pPr>
    </w:p>
    <w:p w14:paraId="5CA5EEED" w14:textId="0F48C488" w:rsidR="2CBCC6B6" w:rsidRPr="00CE6BA6" w:rsidRDefault="0F40B5DA" w:rsidP="47954BC0">
      <w:pPr>
        <w:rPr>
          <w:rFonts w:ascii="Times New Roman" w:hAnsi="Times New Roman"/>
          <w:color w:val="000000" w:themeColor="text1"/>
          <w:sz w:val="24"/>
        </w:rPr>
      </w:pPr>
      <w:r w:rsidRPr="00CE6BA6">
        <w:rPr>
          <w:rFonts w:ascii="Times New Roman" w:hAnsi="Times New Roman"/>
          <w:color w:val="000000" w:themeColor="text1"/>
          <w:sz w:val="24"/>
        </w:rPr>
        <w:t>Hariduse ja õppimise</w:t>
      </w:r>
      <w:r w:rsidR="35653384" w:rsidRPr="00CE6BA6">
        <w:rPr>
          <w:rFonts w:ascii="Times New Roman" w:hAnsi="Times New Roman"/>
          <w:color w:val="000000" w:themeColor="text1"/>
          <w:sz w:val="24"/>
        </w:rPr>
        <w:t xml:space="preserve"> andme</w:t>
      </w:r>
      <w:r w:rsidRPr="00CE6BA6">
        <w:rPr>
          <w:rFonts w:ascii="Times New Roman" w:hAnsi="Times New Roman"/>
          <w:color w:val="000000" w:themeColor="text1"/>
          <w:sz w:val="24"/>
        </w:rPr>
        <w:t>d on olemas</w:t>
      </w:r>
      <w:r w:rsidR="35653384" w:rsidRPr="00CE6BA6">
        <w:rPr>
          <w:rFonts w:ascii="Times New Roman" w:hAnsi="Times New Roman"/>
          <w:color w:val="000000" w:themeColor="text1"/>
          <w:sz w:val="24"/>
        </w:rPr>
        <w:t xml:space="preserve"> Eesti Hariduse Infosüsteemis (EHIS)</w:t>
      </w:r>
      <w:r w:rsidR="632F69EE" w:rsidRPr="00CE6BA6">
        <w:rPr>
          <w:rFonts w:ascii="Times New Roman" w:hAnsi="Times New Roman"/>
          <w:color w:val="000000" w:themeColor="text1"/>
          <w:sz w:val="24"/>
        </w:rPr>
        <w:t xml:space="preserve">. </w:t>
      </w:r>
      <w:r w:rsidR="21FD1F98" w:rsidRPr="00CE6BA6">
        <w:rPr>
          <w:rFonts w:ascii="Times New Roman" w:hAnsi="Times New Roman"/>
          <w:color w:val="000000" w:themeColor="text1"/>
          <w:sz w:val="24"/>
        </w:rPr>
        <w:t>Kasutatakse</w:t>
      </w:r>
      <w:r w:rsidR="35653384" w:rsidRPr="00CE6BA6">
        <w:rPr>
          <w:rFonts w:ascii="Times New Roman" w:hAnsi="Times New Roman"/>
          <w:color w:val="000000" w:themeColor="text1"/>
          <w:sz w:val="24"/>
        </w:rPr>
        <w:t xml:space="preserve"> eelkõige teavet õppimise või õpingute katkestamise kohta ning õppekava ja õppe taseme kohta, juhul kui need andmed on registris olemas.</w:t>
      </w:r>
      <w:r w:rsidR="0AAA6074" w:rsidRPr="00CE6BA6">
        <w:rPr>
          <w:rFonts w:ascii="Times New Roman" w:hAnsi="Times New Roman"/>
          <w:color w:val="000000" w:themeColor="text1"/>
          <w:sz w:val="24"/>
        </w:rPr>
        <w:t xml:space="preserve"> </w:t>
      </w:r>
      <w:r w:rsidR="2B8B4FB5" w:rsidRPr="00CE6BA6">
        <w:rPr>
          <w:rFonts w:ascii="Times New Roman" w:hAnsi="Times New Roman"/>
          <w:color w:val="000000" w:themeColor="text1"/>
          <w:sz w:val="24"/>
        </w:rPr>
        <w:t>STAR</w:t>
      </w:r>
      <w:r w:rsidR="2AFD9358" w:rsidRPr="00CE6BA6">
        <w:rPr>
          <w:rFonts w:ascii="Times New Roman" w:hAnsi="Times New Roman"/>
          <w:color w:val="000000" w:themeColor="text1"/>
          <w:sz w:val="24"/>
        </w:rPr>
        <w:t>-</w:t>
      </w:r>
      <w:r w:rsidR="00631B9A">
        <w:rPr>
          <w:rFonts w:ascii="Times New Roman" w:hAnsi="Times New Roman"/>
          <w:color w:val="000000" w:themeColor="text1"/>
          <w:sz w:val="24"/>
        </w:rPr>
        <w:t xml:space="preserve">i </w:t>
      </w:r>
      <w:r w:rsidR="0AAA6074" w:rsidRPr="00CE6BA6">
        <w:rPr>
          <w:rFonts w:ascii="Times New Roman" w:hAnsi="Times New Roman"/>
          <w:color w:val="000000" w:themeColor="text1"/>
          <w:sz w:val="24"/>
        </w:rPr>
        <w:t>põhimääruse</w:t>
      </w:r>
      <w:r w:rsidR="00631B9A" w:rsidRPr="00CE6BA6">
        <w:rPr>
          <w:rStyle w:val="Allmrkuseviide"/>
          <w:rFonts w:ascii="Times New Roman" w:hAnsi="Times New Roman"/>
          <w:color w:val="000000" w:themeColor="text1"/>
          <w:sz w:val="24"/>
        </w:rPr>
        <w:footnoteReference w:id="1"/>
      </w:r>
      <w:r w:rsidR="0AAA6074" w:rsidRPr="00CE6BA6">
        <w:rPr>
          <w:rFonts w:ascii="Times New Roman" w:hAnsi="Times New Roman"/>
          <w:color w:val="000000" w:themeColor="text1"/>
          <w:sz w:val="24"/>
        </w:rPr>
        <w:t xml:space="preserve"> § 8 lõike 1 punkti</w:t>
      </w:r>
      <w:r w:rsidR="4A017E18" w:rsidRPr="00CE6BA6">
        <w:rPr>
          <w:rFonts w:ascii="Times New Roman" w:hAnsi="Times New Roman"/>
          <w:color w:val="000000" w:themeColor="text1"/>
          <w:sz w:val="24"/>
        </w:rPr>
        <w:t xml:space="preserve"> 4 kohaselt kantakse lähtuvalt osutatava abi eesmärgist registrisse mh </w:t>
      </w:r>
      <w:r w:rsidR="4642FAB6" w:rsidRPr="00CE6BA6">
        <w:rPr>
          <w:rFonts w:ascii="Times New Roman" w:hAnsi="Times New Roman"/>
          <w:color w:val="000000" w:themeColor="text1"/>
          <w:sz w:val="24"/>
        </w:rPr>
        <w:t>haridustaseme ja hariduse omandamise andmed</w:t>
      </w:r>
      <w:r w:rsidR="570DCCE3" w:rsidRPr="00CE6BA6">
        <w:rPr>
          <w:rFonts w:ascii="Times New Roman" w:hAnsi="Times New Roman"/>
          <w:color w:val="000000" w:themeColor="text1"/>
          <w:sz w:val="24"/>
        </w:rPr>
        <w:t>, mis saadakse X-tee kaudu EHIS-st</w:t>
      </w:r>
      <w:r w:rsidR="237A1274" w:rsidRPr="00CE6BA6">
        <w:rPr>
          <w:rFonts w:ascii="Times New Roman" w:hAnsi="Times New Roman"/>
          <w:color w:val="000000" w:themeColor="text1"/>
          <w:sz w:val="24"/>
        </w:rPr>
        <w:t xml:space="preserve"> vastavalt sama määruse § 13 punktile 7</w:t>
      </w:r>
      <w:r w:rsidR="570DCCE3" w:rsidRPr="00CE6BA6">
        <w:rPr>
          <w:rFonts w:ascii="Times New Roman" w:hAnsi="Times New Roman"/>
          <w:color w:val="000000" w:themeColor="text1"/>
          <w:sz w:val="24"/>
        </w:rPr>
        <w:t xml:space="preserve">. </w:t>
      </w:r>
      <w:r w:rsidR="5077DA88" w:rsidRPr="00CE6BA6">
        <w:rPr>
          <w:rFonts w:ascii="Times New Roman" w:hAnsi="Times New Roman"/>
          <w:color w:val="000000" w:themeColor="text1"/>
          <w:sz w:val="24"/>
        </w:rPr>
        <w:t xml:space="preserve">  </w:t>
      </w:r>
    </w:p>
    <w:p w14:paraId="3F56CCD7" w14:textId="77777777" w:rsidR="00436E8D" w:rsidRPr="00CE6BA6" w:rsidRDefault="00436E8D" w:rsidP="47954BC0">
      <w:pPr>
        <w:rPr>
          <w:rFonts w:ascii="Times New Roman" w:hAnsi="Times New Roman"/>
          <w:color w:val="000000" w:themeColor="text1"/>
          <w:sz w:val="24"/>
        </w:rPr>
      </w:pPr>
    </w:p>
    <w:p w14:paraId="6629824A" w14:textId="0517FEF5" w:rsidR="0021186E" w:rsidRPr="00CE6BA6" w:rsidRDefault="5D1D5A6C" w:rsidP="47954BC0">
      <w:pPr>
        <w:rPr>
          <w:rFonts w:ascii="Times New Roman" w:hAnsi="Times New Roman"/>
          <w:color w:val="000000" w:themeColor="text1"/>
          <w:sz w:val="24"/>
        </w:rPr>
      </w:pPr>
      <w:r w:rsidRPr="00CE6BA6">
        <w:rPr>
          <w:rFonts w:ascii="Times New Roman" w:hAnsi="Times New Roman"/>
          <w:color w:val="000000" w:themeColor="text1"/>
          <w:sz w:val="24"/>
        </w:rPr>
        <w:t>SHS §-i 70 lisatava l</w:t>
      </w:r>
      <w:r w:rsidR="24DB4A88" w:rsidRPr="00CE6BA6">
        <w:rPr>
          <w:rFonts w:ascii="Times New Roman" w:hAnsi="Times New Roman"/>
          <w:color w:val="000000" w:themeColor="text1"/>
          <w:sz w:val="24"/>
        </w:rPr>
        <w:t>õike 2</w:t>
      </w:r>
      <w:r w:rsidR="24DB4A88" w:rsidRPr="00CE6BA6">
        <w:rPr>
          <w:rFonts w:ascii="Times New Roman" w:hAnsi="Times New Roman"/>
          <w:color w:val="000000" w:themeColor="text1"/>
          <w:sz w:val="24"/>
          <w:vertAlign w:val="superscript"/>
        </w:rPr>
        <w:t>2</w:t>
      </w:r>
      <w:r w:rsidR="24DB4A88" w:rsidRPr="00CE6BA6">
        <w:rPr>
          <w:rFonts w:ascii="Times New Roman" w:hAnsi="Times New Roman"/>
          <w:color w:val="000000" w:themeColor="text1"/>
          <w:sz w:val="24"/>
        </w:rPr>
        <w:t xml:space="preserve"> kohaselt täiendatakse seadust võimalusega kasutada erihoolekandeteenuse vajaduse hindamisel õppeasutuse </w:t>
      </w:r>
      <w:r w:rsidR="5A793BDB" w:rsidRPr="00CE6BA6">
        <w:rPr>
          <w:rFonts w:ascii="Times New Roman" w:hAnsi="Times New Roman"/>
          <w:color w:val="000000" w:themeColor="text1"/>
          <w:sz w:val="24"/>
        </w:rPr>
        <w:t xml:space="preserve">õpilase individuaalse arengu jälgimise </w:t>
      </w:r>
      <w:r w:rsidR="24DB4A88" w:rsidRPr="00CE6BA6">
        <w:rPr>
          <w:rFonts w:ascii="Times New Roman" w:hAnsi="Times New Roman"/>
          <w:color w:val="000000" w:themeColor="text1"/>
          <w:sz w:val="24"/>
        </w:rPr>
        <w:t xml:space="preserve">andmeid. </w:t>
      </w:r>
      <w:r w:rsidR="276453D7" w:rsidRPr="00CE6BA6">
        <w:rPr>
          <w:rFonts w:ascii="Times New Roman" w:hAnsi="Times New Roman"/>
          <w:color w:val="000000" w:themeColor="text1"/>
          <w:sz w:val="24"/>
        </w:rPr>
        <w:t>Muudatus on eriti oluline</w:t>
      </w:r>
      <w:r w:rsidR="24DB4A88" w:rsidRPr="00CE6BA6">
        <w:rPr>
          <w:rFonts w:ascii="Times New Roman" w:hAnsi="Times New Roman"/>
          <w:color w:val="000000" w:themeColor="text1"/>
          <w:sz w:val="24"/>
        </w:rPr>
        <w:t xml:space="preserve"> </w:t>
      </w:r>
      <w:r w:rsidR="0407A1AD" w:rsidRPr="00CE6BA6">
        <w:rPr>
          <w:rFonts w:ascii="Times New Roman" w:hAnsi="Times New Roman"/>
          <w:color w:val="000000" w:themeColor="text1"/>
          <w:sz w:val="24"/>
        </w:rPr>
        <w:t>16</w:t>
      </w:r>
      <w:r w:rsidR="02A34DF0" w:rsidRPr="00CE6BA6">
        <w:rPr>
          <w:rFonts w:ascii="Times New Roman" w:hAnsi="Times New Roman"/>
          <w:color w:val="000000" w:themeColor="text1"/>
          <w:sz w:val="24"/>
        </w:rPr>
        <w:t>-</w:t>
      </w:r>
      <w:r w:rsidR="1F3671D2" w:rsidRPr="00CE6BA6">
        <w:rPr>
          <w:rFonts w:ascii="Times New Roman" w:hAnsi="Times New Roman"/>
          <w:color w:val="000000" w:themeColor="text1"/>
          <w:sz w:val="24"/>
        </w:rPr>
        <w:t>a</w:t>
      </w:r>
      <w:r w:rsidR="36D0C528" w:rsidRPr="00CE6BA6">
        <w:rPr>
          <w:rFonts w:ascii="Times New Roman" w:hAnsi="Times New Roman"/>
          <w:color w:val="000000" w:themeColor="text1"/>
          <w:sz w:val="24"/>
        </w:rPr>
        <w:t>astaste</w:t>
      </w:r>
      <w:r w:rsidR="0407A1AD" w:rsidRPr="00CE6BA6">
        <w:rPr>
          <w:rFonts w:ascii="Times New Roman" w:hAnsi="Times New Roman"/>
          <w:color w:val="000000" w:themeColor="text1"/>
          <w:sz w:val="24"/>
        </w:rPr>
        <w:t xml:space="preserve"> </w:t>
      </w:r>
      <w:r w:rsidR="7178969F" w:rsidRPr="00CE6BA6">
        <w:rPr>
          <w:rFonts w:ascii="Times New Roman" w:hAnsi="Times New Roman"/>
          <w:color w:val="000000" w:themeColor="text1"/>
          <w:sz w:val="24"/>
        </w:rPr>
        <w:t xml:space="preserve">ja vanemate </w:t>
      </w:r>
      <w:r w:rsidR="0407A1AD" w:rsidRPr="00CE6BA6">
        <w:rPr>
          <w:rFonts w:ascii="Times New Roman" w:hAnsi="Times New Roman"/>
          <w:color w:val="000000" w:themeColor="text1"/>
          <w:sz w:val="24"/>
        </w:rPr>
        <w:t>teenuse taotlejate jaoks</w:t>
      </w:r>
      <w:r w:rsidR="24DB4A88" w:rsidRPr="00CE6BA6">
        <w:rPr>
          <w:rFonts w:ascii="Times New Roman" w:hAnsi="Times New Roman"/>
          <w:color w:val="000000" w:themeColor="text1"/>
          <w:sz w:val="24"/>
        </w:rPr>
        <w:t xml:space="preserve">, kelle igapäevane toimetulek, käitumine ja toetuse vajadus avalduvad sageli just </w:t>
      </w:r>
      <w:r w:rsidR="2C57E170" w:rsidRPr="00CE6BA6">
        <w:rPr>
          <w:rFonts w:ascii="Times New Roman" w:hAnsi="Times New Roman"/>
          <w:color w:val="000000" w:themeColor="text1"/>
          <w:sz w:val="24"/>
        </w:rPr>
        <w:t>kooli</w:t>
      </w:r>
      <w:r w:rsidR="30AF20D8" w:rsidRPr="00CE6BA6">
        <w:rPr>
          <w:rFonts w:ascii="Times New Roman" w:hAnsi="Times New Roman"/>
          <w:color w:val="000000" w:themeColor="text1"/>
          <w:sz w:val="24"/>
        </w:rPr>
        <w:t>keskkonnas</w:t>
      </w:r>
      <w:r w:rsidR="3C156F12" w:rsidRPr="00CE6BA6">
        <w:rPr>
          <w:rFonts w:ascii="Times New Roman" w:hAnsi="Times New Roman"/>
          <w:color w:val="000000" w:themeColor="text1"/>
          <w:sz w:val="24"/>
        </w:rPr>
        <w:t xml:space="preserve"> üldharidust omandades</w:t>
      </w:r>
      <w:r w:rsidR="30AF20D8" w:rsidRPr="00CE6BA6">
        <w:rPr>
          <w:rFonts w:ascii="Times New Roman" w:hAnsi="Times New Roman"/>
          <w:color w:val="000000" w:themeColor="text1"/>
          <w:sz w:val="24"/>
        </w:rPr>
        <w:t>.</w:t>
      </w:r>
      <w:r w:rsidR="24DB4A88" w:rsidRPr="00CE6BA6">
        <w:rPr>
          <w:rFonts w:ascii="Times New Roman" w:hAnsi="Times New Roman"/>
          <w:color w:val="000000" w:themeColor="text1"/>
          <w:sz w:val="24"/>
        </w:rPr>
        <w:t xml:space="preserve"> </w:t>
      </w:r>
      <w:r w:rsidR="0021186E" w:rsidRPr="00CE6BA6">
        <w:rPr>
          <w:rFonts w:ascii="Times New Roman" w:hAnsi="Times New Roman"/>
          <w:color w:val="000000" w:themeColor="text1"/>
          <w:sz w:val="24"/>
        </w:rPr>
        <w:t>Isiku</w:t>
      </w:r>
      <w:r w:rsidR="00316736" w:rsidRPr="00CE6BA6">
        <w:rPr>
          <w:rFonts w:ascii="Times New Roman" w:hAnsi="Times New Roman"/>
          <w:color w:val="000000" w:themeColor="text1"/>
          <w:sz w:val="24"/>
        </w:rPr>
        <w:t>le</w:t>
      </w:r>
      <w:r w:rsidR="24DB4A88" w:rsidRPr="00CE6BA6">
        <w:rPr>
          <w:rFonts w:ascii="Times New Roman" w:hAnsi="Times New Roman"/>
          <w:color w:val="000000" w:themeColor="text1"/>
          <w:sz w:val="24"/>
        </w:rPr>
        <w:t xml:space="preserve"> ja </w:t>
      </w:r>
      <w:r w:rsidR="0021186E" w:rsidRPr="00CE6BA6">
        <w:rPr>
          <w:rFonts w:ascii="Times New Roman" w:hAnsi="Times New Roman"/>
          <w:color w:val="000000" w:themeColor="text1"/>
          <w:sz w:val="24"/>
        </w:rPr>
        <w:t>perekonna</w:t>
      </w:r>
      <w:r w:rsidR="00316736" w:rsidRPr="00CE6BA6">
        <w:rPr>
          <w:rFonts w:ascii="Times New Roman" w:hAnsi="Times New Roman"/>
          <w:color w:val="000000" w:themeColor="text1"/>
          <w:sz w:val="24"/>
        </w:rPr>
        <w:t>le</w:t>
      </w:r>
      <w:r w:rsidR="24DB4A88" w:rsidRPr="00CE6BA6">
        <w:rPr>
          <w:rFonts w:ascii="Times New Roman" w:hAnsi="Times New Roman"/>
          <w:color w:val="000000" w:themeColor="text1"/>
          <w:sz w:val="24"/>
        </w:rPr>
        <w:t xml:space="preserve"> tähendab see, et teenuse vajaduse hindamisel saab arvesse võtta juba olemasolevat ja ajakohast infot tugiteenuste, õppimise korraldamise ja noore toimimise kohta, ilma et perelt nõutaks täiendavate tõendite esitamist või uute hinnangute tellimist. </w:t>
      </w:r>
      <w:r w:rsidR="6D1E1E68" w:rsidRPr="00CE6BA6">
        <w:rPr>
          <w:rFonts w:ascii="Times New Roman" w:hAnsi="Times New Roman"/>
          <w:color w:val="000000" w:themeColor="text1"/>
          <w:sz w:val="24"/>
        </w:rPr>
        <w:t>M</w:t>
      </w:r>
      <w:r w:rsidR="24DB4A88" w:rsidRPr="00CE6BA6">
        <w:rPr>
          <w:rFonts w:ascii="Times New Roman" w:hAnsi="Times New Roman"/>
          <w:color w:val="000000" w:themeColor="text1"/>
          <w:sz w:val="24"/>
        </w:rPr>
        <w:t xml:space="preserve">uudatus loob parema koostöö haridus- ja sotsiaalvaldkonna vahel ning vähendab korduvate päringute ja </w:t>
      </w:r>
      <w:r w:rsidR="74A3CA4B" w:rsidRPr="00CE6BA6">
        <w:rPr>
          <w:rFonts w:ascii="Times New Roman" w:hAnsi="Times New Roman"/>
          <w:color w:val="000000" w:themeColor="text1"/>
          <w:sz w:val="24"/>
        </w:rPr>
        <w:t xml:space="preserve">haridusasutuse poolsete </w:t>
      </w:r>
      <w:r w:rsidR="24DB4A88" w:rsidRPr="00CE6BA6">
        <w:rPr>
          <w:rFonts w:ascii="Times New Roman" w:hAnsi="Times New Roman"/>
          <w:color w:val="000000" w:themeColor="text1"/>
          <w:sz w:val="24"/>
        </w:rPr>
        <w:t>hinnangute</w:t>
      </w:r>
      <w:r w:rsidR="62A3260F" w:rsidRPr="00CE6BA6">
        <w:rPr>
          <w:rFonts w:ascii="Times New Roman" w:hAnsi="Times New Roman"/>
          <w:color w:val="000000" w:themeColor="text1"/>
          <w:sz w:val="24"/>
        </w:rPr>
        <w:t>/iseloomustuse</w:t>
      </w:r>
      <w:r w:rsidR="24DB4A88" w:rsidRPr="00CE6BA6">
        <w:rPr>
          <w:rFonts w:ascii="Times New Roman" w:hAnsi="Times New Roman"/>
          <w:color w:val="000000" w:themeColor="text1"/>
          <w:sz w:val="24"/>
        </w:rPr>
        <w:t xml:space="preserve"> tegemise vajadust. SKA saab tugineda </w:t>
      </w:r>
      <w:r w:rsidR="46001A21" w:rsidRPr="00CE6BA6">
        <w:rPr>
          <w:rFonts w:ascii="Times New Roman" w:hAnsi="Times New Roman"/>
          <w:color w:val="000000" w:themeColor="text1"/>
          <w:sz w:val="24"/>
        </w:rPr>
        <w:t>kooli poolt</w:t>
      </w:r>
      <w:r w:rsidR="24DB4A88" w:rsidRPr="00CE6BA6">
        <w:rPr>
          <w:rFonts w:ascii="Times New Roman" w:hAnsi="Times New Roman"/>
          <w:color w:val="000000" w:themeColor="text1"/>
          <w:sz w:val="24"/>
        </w:rPr>
        <w:t xml:space="preserve"> kogutud andmetele, mis suurendab hindamise kvaliteeti ja kiirendab otsustusprotsessi. Muudatus ei loo õppeasutustele uusi andmete kogumise kohustusi, vaid võimaldab kasutada juba kogutavaid andmeid</w:t>
      </w:r>
      <w:r w:rsidR="30AF20D8" w:rsidRPr="00CE6BA6">
        <w:rPr>
          <w:rFonts w:ascii="Times New Roman" w:hAnsi="Times New Roman"/>
          <w:color w:val="000000" w:themeColor="text1"/>
          <w:sz w:val="24"/>
        </w:rPr>
        <w:t>.</w:t>
      </w:r>
      <w:r w:rsidR="61CE7D8E" w:rsidRPr="00CE6BA6">
        <w:rPr>
          <w:rFonts w:ascii="Times New Roman" w:hAnsi="Times New Roman"/>
          <w:color w:val="000000" w:themeColor="text1"/>
          <w:sz w:val="24"/>
        </w:rPr>
        <w:t xml:space="preserve"> Õpilase individuaalse arengu jälgimise andmeid küsib SKA teenusvajaduse hindamise peaspetsialist </w:t>
      </w:r>
      <w:r w:rsidR="1187C151" w:rsidRPr="00CE6BA6">
        <w:rPr>
          <w:rFonts w:ascii="Times New Roman" w:hAnsi="Times New Roman"/>
          <w:color w:val="000000" w:themeColor="text1"/>
          <w:sz w:val="24"/>
        </w:rPr>
        <w:t xml:space="preserve">erihoolekandeteenust saama õigustatud isiku haridusasutuselt e-kirja teel ning andmed saadetakse krüpteeritud kujul või </w:t>
      </w:r>
      <w:r w:rsidR="10FDA765" w:rsidRPr="00CE6BA6">
        <w:rPr>
          <w:rFonts w:ascii="Times New Roman" w:hAnsi="Times New Roman"/>
          <w:color w:val="000000" w:themeColor="text1"/>
          <w:sz w:val="24"/>
        </w:rPr>
        <w:t xml:space="preserve">turvalise andmevahetuse kaudu (DHX). </w:t>
      </w:r>
      <w:r w:rsidR="010380D6" w:rsidRPr="00CE6BA6">
        <w:rPr>
          <w:rFonts w:ascii="Times New Roman" w:hAnsi="Times New Roman"/>
          <w:color w:val="000000" w:themeColor="text1"/>
          <w:sz w:val="24"/>
        </w:rPr>
        <w:t>Praktikas tähendab see, et kooli koormus piirdub üksikute päringute täitmisega juhtudel, kus EHIS</w:t>
      </w:r>
      <w:r w:rsidR="2B16C6BE" w:rsidRPr="00CE6BA6">
        <w:rPr>
          <w:rFonts w:ascii="Times New Roman" w:hAnsi="Times New Roman"/>
          <w:color w:val="000000" w:themeColor="text1"/>
          <w:sz w:val="24"/>
        </w:rPr>
        <w:t>-</w:t>
      </w:r>
      <w:r w:rsidR="010380D6" w:rsidRPr="00CE6BA6">
        <w:rPr>
          <w:rFonts w:ascii="Times New Roman" w:hAnsi="Times New Roman"/>
          <w:color w:val="000000" w:themeColor="text1"/>
          <w:sz w:val="24"/>
        </w:rPr>
        <w:t>s olev info ei ole piisav. Süsteem ei nõua koolidelt uusi andmete kogumise protsesse ega regulaarset aruandlust, vaid võimaldab kasutada juba kogutud ja olemasolevat infot. Seega mõju on koolide halduskoormusele minimaalne ja piiratud üksikjuhtumitega, kus täiendav</w:t>
      </w:r>
      <w:r w:rsidR="3242F38A" w:rsidRPr="00CE6BA6">
        <w:rPr>
          <w:rFonts w:ascii="Times New Roman" w:hAnsi="Times New Roman"/>
          <w:color w:val="000000" w:themeColor="text1"/>
          <w:sz w:val="24"/>
        </w:rPr>
        <w:t>a</w:t>
      </w:r>
      <w:r w:rsidR="010380D6" w:rsidRPr="00CE6BA6">
        <w:rPr>
          <w:rFonts w:ascii="Times New Roman" w:hAnsi="Times New Roman"/>
          <w:color w:val="000000" w:themeColor="text1"/>
          <w:sz w:val="24"/>
        </w:rPr>
        <w:t xml:space="preserve"> info </w:t>
      </w:r>
      <w:r w:rsidR="1F7BDF34" w:rsidRPr="00CE6BA6">
        <w:rPr>
          <w:rFonts w:ascii="Times New Roman" w:hAnsi="Times New Roman"/>
          <w:color w:val="000000" w:themeColor="text1"/>
          <w:sz w:val="24"/>
        </w:rPr>
        <w:t xml:space="preserve">küsimine </w:t>
      </w:r>
      <w:r w:rsidR="010380D6" w:rsidRPr="00CE6BA6">
        <w:rPr>
          <w:rFonts w:ascii="Times New Roman" w:hAnsi="Times New Roman"/>
          <w:color w:val="000000" w:themeColor="text1"/>
          <w:sz w:val="24"/>
        </w:rPr>
        <w:t>on vajalik.</w:t>
      </w:r>
    </w:p>
    <w:p w14:paraId="187E8333" w14:textId="2BF3DFE7" w:rsidR="00667FED" w:rsidRPr="00CE6BA6" w:rsidRDefault="7C6AF382"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 </w:t>
      </w:r>
    </w:p>
    <w:p w14:paraId="688DFF32" w14:textId="53E54EB4" w:rsidR="0B18D9CD" w:rsidRPr="00CE6BA6" w:rsidRDefault="2CBCC6B6" w:rsidP="0B18D9CD">
      <w:pPr>
        <w:rPr>
          <w:rFonts w:ascii="Times New Roman" w:hAnsi="Times New Roman"/>
          <w:sz w:val="24"/>
        </w:rPr>
      </w:pPr>
      <w:r w:rsidRPr="00CE6BA6">
        <w:rPr>
          <w:rFonts w:ascii="Times New Roman" w:hAnsi="Times New Roman"/>
          <w:color w:val="000000" w:themeColor="text1"/>
          <w:sz w:val="24"/>
        </w:rPr>
        <w:lastRenderedPageBreak/>
        <w:t xml:space="preserve">Andmete kasutamisel lähtutakse minimaalsuse põhimõttest ning SKA </w:t>
      </w:r>
      <w:r w:rsidR="00823107" w:rsidRPr="00CE6BA6">
        <w:rPr>
          <w:rFonts w:ascii="Times New Roman" w:hAnsi="Times New Roman"/>
          <w:color w:val="000000" w:themeColor="text1"/>
          <w:sz w:val="24"/>
        </w:rPr>
        <w:t xml:space="preserve">pärib </w:t>
      </w:r>
      <w:r w:rsidRPr="00CE6BA6">
        <w:rPr>
          <w:rFonts w:ascii="Times New Roman" w:hAnsi="Times New Roman"/>
          <w:color w:val="000000" w:themeColor="text1"/>
          <w:sz w:val="24"/>
        </w:rPr>
        <w:t xml:space="preserve">üksnes neid haridusalaseid andmeid, mis on erihoolekandeteenuse vajaduse hindamise seisukohast vältimatult vajalikud. Inimese vaates aitab muudatus kaasa sujuvamale ja terviklikumale hindamisele, vähendab täiendavate selgituste ja tõendite esitamise vajadust ning toetab teenusvajaduse paremat mõistmist isiku tegelikust elukorraldusest lähtudes. Samal ajal on tagatud, et andmete kasutamine on piiratud, eesmärgipärane ja kooskõlas </w:t>
      </w:r>
      <w:r w:rsidR="003D4A13" w:rsidRPr="00CE6BA6">
        <w:rPr>
          <w:rFonts w:ascii="Times New Roman" w:hAnsi="Times New Roman"/>
          <w:color w:val="000000" w:themeColor="text1"/>
          <w:sz w:val="24"/>
        </w:rPr>
        <w:t>SHS-i</w:t>
      </w:r>
      <w:r w:rsidRPr="00CE6BA6">
        <w:rPr>
          <w:rFonts w:ascii="Times New Roman" w:hAnsi="Times New Roman"/>
          <w:color w:val="000000" w:themeColor="text1"/>
          <w:sz w:val="24"/>
        </w:rPr>
        <w:t xml:space="preserve"> ning andmekaitsenõuetega.</w:t>
      </w:r>
    </w:p>
    <w:p w14:paraId="343FCE6D" w14:textId="00248EEC" w:rsidR="0B18D9CD" w:rsidRPr="00CE6BA6" w:rsidRDefault="0B18D9CD" w:rsidP="0B18D9CD">
      <w:pPr>
        <w:rPr>
          <w:rFonts w:ascii="Times New Roman" w:hAnsi="Times New Roman"/>
          <w:color w:val="000000" w:themeColor="text1"/>
          <w:sz w:val="24"/>
        </w:rPr>
      </w:pPr>
    </w:p>
    <w:p w14:paraId="71F5C759" w14:textId="7AAD7F0A" w:rsidR="00BC1F49" w:rsidRPr="00CE6BA6" w:rsidRDefault="30CD17C8"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w:t>
      </w:r>
      <w:r w:rsidR="3158A134" w:rsidRPr="00CE6BA6">
        <w:rPr>
          <w:rFonts w:ascii="Times New Roman" w:hAnsi="Times New Roman"/>
          <w:b/>
          <w:bCs/>
          <w:color w:val="000000" w:themeColor="text1"/>
          <w:sz w:val="24"/>
        </w:rPr>
        <w:t xml:space="preserve">1 punktidega </w:t>
      </w:r>
      <w:r w:rsidR="7E0DD879" w:rsidRPr="00CE6BA6">
        <w:rPr>
          <w:rFonts w:ascii="Times New Roman" w:hAnsi="Times New Roman"/>
          <w:b/>
          <w:bCs/>
          <w:color w:val="000000" w:themeColor="text1"/>
          <w:sz w:val="24"/>
        </w:rPr>
        <w:t>9</w:t>
      </w:r>
      <w:r w:rsidR="3158A134" w:rsidRPr="00CE6BA6">
        <w:rPr>
          <w:rFonts w:ascii="Times New Roman" w:hAnsi="Times New Roman"/>
          <w:b/>
          <w:bCs/>
          <w:color w:val="000000" w:themeColor="text1"/>
          <w:sz w:val="24"/>
        </w:rPr>
        <w:t xml:space="preserve"> ja </w:t>
      </w:r>
      <w:r w:rsidR="4C6111FA" w:rsidRPr="00CE6BA6">
        <w:rPr>
          <w:rFonts w:ascii="Times New Roman" w:hAnsi="Times New Roman"/>
          <w:b/>
          <w:bCs/>
          <w:color w:val="000000" w:themeColor="text1"/>
          <w:sz w:val="24"/>
        </w:rPr>
        <w:t>1</w:t>
      </w:r>
      <w:r w:rsidR="16FAD69D" w:rsidRPr="00CE6BA6">
        <w:rPr>
          <w:rFonts w:ascii="Times New Roman" w:hAnsi="Times New Roman"/>
          <w:b/>
          <w:bCs/>
          <w:color w:val="000000" w:themeColor="text1"/>
          <w:sz w:val="24"/>
        </w:rPr>
        <w:t>0</w:t>
      </w:r>
      <w:r w:rsidR="29B25AC7" w:rsidRPr="00CE6BA6">
        <w:rPr>
          <w:rFonts w:ascii="Times New Roman" w:hAnsi="Times New Roman"/>
          <w:color w:val="000000" w:themeColor="text1"/>
          <w:sz w:val="24"/>
        </w:rPr>
        <w:t xml:space="preserve"> </w:t>
      </w:r>
      <w:r w:rsidR="72CDC64D" w:rsidRPr="00CE6BA6">
        <w:rPr>
          <w:rFonts w:ascii="Times New Roman" w:hAnsi="Times New Roman"/>
          <w:color w:val="000000" w:themeColor="text1"/>
          <w:sz w:val="24"/>
        </w:rPr>
        <w:t xml:space="preserve">täiendatakse </w:t>
      </w:r>
      <w:r w:rsidR="29B25AC7" w:rsidRPr="00CE6BA6">
        <w:rPr>
          <w:rFonts w:ascii="Times New Roman" w:hAnsi="Times New Roman"/>
          <w:color w:val="000000" w:themeColor="text1"/>
          <w:sz w:val="24"/>
        </w:rPr>
        <w:t>SHS §</w:t>
      </w:r>
      <w:r w:rsidR="405A9BC1" w:rsidRPr="00CE6BA6">
        <w:rPr>
          <w:rFonts w:ascii="Times New Roman" w:hAnsi="Times New Roman"/>
          <w:color w:val="000000" w:themeColor="text1"/>
          <w:sz w:val="24"/>
        </w:rPr>
        <w:t xml:space="preserve"> 70 lõikega 4¹</w:t>
      </w:r>
      <w:r w:rsidR="2549FC29" w:rsidRPr="00CE6BA6">
        <w:rPr>
          <w:rFonts w:ascii="Times New Roman" w:hAnsi="Times New Roman"/>
          <w:color w:val="000000" w:themeColor="text1"/>
          <w:sz w:val="24"/>
        </w:rPr>
        <w:t xml:space="preserve"> ja </w:t>
      </w:r>
      <w:r w:rsidR="2FE9DEF7" w:rsidRPr="00CE6BA6">
        <w:rPr>
          <w:rFonts w:ascii="Times New Roman" w:hAnsi="Times New Roman"/>
          <w:color w:val="000000" w:themeColor="text1"/>
          <w:sz w:val="24"/>
        </w:rPr>
        <w:t xml:space="preserve">sellest tulenevalt täiendatakse ka </w:t>
      </w:r>
      <w:r w:rsidR="5ED4B435" w:rsidRPr="00CE6BA6">
        <w:rPr>
          <w:rFonts w:ascii="Times New Roman" w:hAnsi="Times New Roman"/>
          <w:color w:val="000000" w:themeColor="text1"/>
          <w:sz w:val="24"/>
        </w:rPr>
        <w:t xml:space="preserve">sama paragrahvi </w:t>
      </w:r>
      <w:r w:rsidR="2549FC29" w:rsidRPr="00CE6BA6">
        <w:rPr>
          <w:rFonts w:ascii="Times New Roman" w:hAnsi="Times New Roman"/>
          <w:color w:val="000000" w:themeColor="text1"/>
          <w:sz w:val="24"/>
        </w:rPr>
        <w:t xml:space="preserve">lõikes 7 olevat </w:t>
      </w:r>
      <w:r w:rsidR="2FE9DEF7" w:rsidRPr="00CE6BA6">
        <w:rPr>
          <w:rFonts w:ascii="Times New Roman" w:hAnsi="Times New Roman"/>
          <w:color w:val="000000" w:themeColor="text1"/>
          <w:sz w:val="24"/>
        </w:rPr>
        <w:t>ministri määruse volitusnormi</w:t>
      </w:r>
      <w:r w:rsidR="5ED4B435" w:rsidRPr="00CE6BA6">
        <w:rPr>
          <w:rFonts w:ascii="Times New Roman" w:hAnsi="Times New Roman"/>
          <w:color w:val="000000" w:themeColor="text1"/>
          <w:sz w:val="24"/>
        </w:rPr>
        <w:t xml:space="preserve">. </w:t>
      </w:r>
      <w:r w:rsidR="68745BAF" w:rsidRPr="00CE6BA6">
        <w:rPr>
          <w:rFonts w:ascii="Times New Roman" w:hAnsi="Times New Roman"/>
          <w:color w:val="000000" w:themeColor="text1"/>
          <w:sz w:val="24"/>
        </w:rPr>
        <w:t xml:space="preserve">Muudatuse kohaselt </w:t>
      </w:r>
      <w:r w:rsidR="405A9BC1" w:rsidRPr="00CE6BA6">
        <w:rPr>
          <w:rFonts w:ascii="Times New Roman" w:hAnsi="Times New Roman"/>
          <w:color w:val="000000" w:themeColor="text1"/>
          <w:sz w:val="24"/>
        </w:rPr>
        <w:t>esitab isik SK</w:t>
      </w:r>
      <w:r w:rsidR="68745BAF" w:rsidRPr="00CE6BA6">
        <w:rPr>
          <w:rFonts w:ascii="Times New Roman" w:hAnsi="Times New Roman"/>
          <w:color w:val="000000" w:themeColor="text1"/>
          <w:sz w:val="24"/>
        </w:rPr>
        <w:t>A</w:t>
      </w:r>
      <w:r w:rsidR="405A9BC1" w:rsidRPr="00CE6BA6">
        <w:rPr>
          <w:rFonts w:ascii="Times New Roman" w:hAnsi="Times New Roman"/>
          <w:color w:val="000000" w:themeColor="text1"/>
          <w:sz w:val="24"/>
        </w:rPr>
        <w:t>-</w:t>
      </w:r>
      <w:r w:rsidR="68745BAF" w:rsidRPr="00CE6BA6">
        <w:rPr>
          <w:rFonts w:ascii="Times New Roman" w:hAnsi="Times New Roman"/>
          <w:color w:val="000000" w:themeColor="text1"/>
          <w:sz w:val="24"/>
        </w:rPr>
        <w:t>l</w:t>
      </w:r>
      <w:r w:rsidR="405A9BC1" w:rsidRPr="00CE6BA6">
        <w:rPr>
          <w:rFonts w:ascii="Times New Roman" w:hAnsi="Times New Roman"/>
          <w:color w:val="000000" w:themeColor="text1"/>
          <w:sz w:val="24"/>
        </w:rPr>
        <w:t xml:space="preserve">e erihoolekandeteenusele suunamiseks vajalikud andmed alles pärast seda, </w:t>
      </w:r>
      <w:commentRangeStart w:id="57"/>
      <w:r w:rsidR="405A9BC1" w:rsidRPr="00CE6BA6">
        <w:rPr>
          <w:rFonts w:ascii="Times New Roman" w:hAnsi="Times New Roman"/>
          <w:color w:val="000000" w:themeColor="text1"/>
          <w:sz w:val="24"/>
        </w:rPr>
        <w:t xml:space="preserve">kui on tehtud otsus </w:t>
      </w:r>
      <w:commentRangeEnd w:id="57"/>
      <w:r w:rsidR="008C2B7B" w:rsidRPr="00CE6BA6">
        <w:rPr>
          <w:rStyle w:val="Kommentaariviide"/>
          <w:rFonts w:ascii="Times New Roman" w:hAnsi="Times New Roman"/>
          <w:color w:val="000000" w:themeColor="text1"/>
          <w:sz w:val="24"/>
          <w:szCs w:val="24"/>
        </w:rPr>
        <w:commentReference w:id="57"/>
      </w:r>
      <w:r w:rsidR="405A9BC1" w:rsidRPr="00CE6BA6">
        <w:rPr>
          <w:rFonts w:ascii="Times New Roman" w:hAnsi="Times New Roman"/>
          <w:color w:val="000000" w:themeColor="text1"/>
          <w:sz w:val="24"/>
        </w:rPr>
        <w:t xml:space="preserve">isiku </w:t>
      </w:r>
      <w:r w:rsidR="4DF054E9" w:rsidRPr="00CE6BA6">
        <w:rPr>
          <w:rFonts w:ascii="Times New Roman" w:hAnsi="Times New Roman"/>
          <w:color w:val="000000" w:themeColor="text1"/>
          <w:sz w:val="24"/>
        </w:rPr>
        <w:t>õigus</w:t>
      </w:r>
      <w:r w:rsidR="14EE87D3" w:rsidRPr="00CE6BA6">
        <w:rPr>
          <w:rFonts w:ascii="Times New Roman" w:hAnsi="Times New Roman"/>
          <w:color w:val="000000" w:themeColor="text1"/>
          <w:sz w:val="24"/>
        </w:rPr>
        <w:t>tatus</w:t>
      </w:r>
      <w:r w:rsidR="4DF054E9" w:rsidRPr="00CE6BA6">
        <w:rPr>
          <w:rFonts w:ascii="Times New Roman" w:hAnsi="Times New Roman"/>
          <w:color w:val="000000" w:themeColor="text1"/>
          <w:sz w:val="24"/>
        </w:rPr>
        <w:t>e</w:t>
      </w:r>
      <w:r w:rsidR="405A9BC1" w:rsidRPr="00CE6BA6">
        <w:rPr>
          <w:rFonts w:ascii="Times New Roman" w:hAnsi="Times New Roman"/>
          <w:color w:val="000000" w:themeColor="text1"/>
          <w:sz w:val="24"/>
        </w:rPr>
        <w:t xml:space="preserve"> kohta erihoolekandeteenusele. Muudatuse eesmärk on selgemalt eristada erihoolekandeteenuse õigustatuse hindamise etapp ja teenusele suunamise </w:t>
      </w:r>
      <w:r w:rsidR="1592973B" w:rsidRPr="00CE6BA6">
        <w:rPr>
          <w:rFonts w:ascii="Times New Roman" w:hAnsi="Times New Roman"/>
          <w:color w:val="000000" w:themeColor="text1"/>
          <w:sz w:val="24"/>
        </w:rPr>
        <w:t>protsessi</w:t>
      </w:r>
      <w:r w:rsidR="405A9BC1" w:rsidRPr="00CE6BA6">
        <w:rPr>
          <w:rFonts w:ascii="Times New Roman" w:hAnsi="Times New Roman"/>
          <w:color w:val="000000" w:themeColor="text1"/>
          <w:sz w:val="24"/>
        </w:rPr>
        <w:t>.</w:t>
      </w:r>
      <w:r w:rsidR="3B29D1B2" w:rsidRPr="00CE6BA6">
        <w:rPr>
          <w:rFonts w:ascii="Times New Roman" w:hAnsi="Times New Roman"/>
          <w:color w:val="000000" w:themeColor="text1"/>
          <w:sz w:val="24"/>
        </w:rPr>
        <w:t xml:space="preserve"> </w:t>
      </w:r>
      <w:r w:rsidR="405A9BC1" w:rsidRPr="00CE6BA6">
        <w:rPr>
          <w:rFonts w:ascii="Times New Roman" w:hAnsi="Times New Roman"/>
          <w:color w:val="000000" w:themeColor="text1"/>
          <w:sz w:val="24"/>
        </w:rPr>
        <w:t xml:space="preserve">Kehtivas regulatsioonis ei ole need etapid piisavalt selgelt eristatud, mistõttu võib isikul tekkida kohustus esitada teenusele suunamiseks vajalikke andmeid juba enne, kui on teada, kas tal üldse </w:t>
      </w:r>
      <w:r w:rsidR="4E736825" w:rsidRPr="00CE6BA6">
        <w:rPr>
          <w:rFonts w:ascii="Times New Roman" w:hAnsi="Times New Roman"/>
          <w:color w:val="000000" w:themeColor="text1"/>
          <w:sz w:val="24"/>
        </w:rPr>
        <w:t>on</w:t>
      </w:r>
      <w:r w:rsidR="405A9BC1" w:rsidRPr="00CE6BA6">
        <w:rPr>
          <w:rFonts w:ascii="Times New Roman" w:hAnsi="Times New Roman"/>
          <w:color w:val="000000" w:themeColor="text1"/>
          <w:sz w:val="24"/>
        </w:rPr>
        <w:t xml:space="preserve"> õigus erihoolekandeteenusele</w:t>
      </w:r>
      <w:r w:rsidR="3D09F8EC" w:rsidRPr="00CE6BA6">
        <w:rPr>
          <w:rFonts w:ascii="Times New Roman" w:hAnsi="Times New Roman"/>
          <w:color w:val="000000" w:themeColor="text1"/>
          <w:sz w:val="24"/>
        </w:rPr>
        <w:t xml:space="preserve"> ja </w:t>
      </w:r>
      <w:r w:rsidR="278F1C9B" w:rsidRPr="00CE6BA6">
        <w:rPr>
          <w:rFonts w:ascii="Times New Roman" w:hAnsi="Times New Roman"/>
          <w:color w:val="000000" w:themeColor="text1"/>
          <w:sz w:val="24"/>
        </w:rPr>
        <w:t xml:space="preserve">missugune erihoolekandeteenus katab tema abi- ja toetusvajadust. </w:t>
      </w:r>
      <w:r w:rsidR="0E09FF4F" w:rsidRPr="00CE6BA6">
        <w:rPr>
          <w:rFonts w:ascii="Times New Roman" w:hAnsi="Times New Roman"/>
          <w:color w:val="000000" w:themeColor="text1"/>
          <w:sz w:val="24"/>
        </w:rPr>
        <w:t>Erihoolekandeteenuse taotluse esitamisega ei taotle isik konkreetset teenust, vaid teenusvajadus koos sobiva teenusega tuvastatakse hindamise käigus.</w:t>
      </w:r>
      <w:r w:rsidR="6AAD7A92" w:rsidRPr="00CE6BA6">
        <w:rPr>
          <w:rFonts w:ascii="Times New Roman" w:hAnsi="Times New Roman"/>
          <w:color w:val="000000" w:themeColor="text1"/>
          <w:sz w:val="24"/>
        </w:rPr>
        <w:t xml:space="preserve"> See tähendab, et taotluse esitamise hetkel ei ole teada, missugust erihoolekandeteenust võiks isik kasutada ning seega ei oska isik ka soovi avaldada konkreetse teenuseosutaja juures </w:t>
      </w:r>
      <w:r w:rsidR="1D73C3D6" w:rsidRPr="00CE6BA6">
        <w:rPr>
          <w:rFonts w:ascii="Times New Roman" w:hAnsi="Times New Roman"/>
          <w:color w:val="000000" w:themeColor="text1"/>
          <w:sz w:val="24"/>
        </w:rPr>
        <w:t>teenust kasutada</w:t>
      </w:r>
      <w:r w:rsidR="53D76176" w:rsidRPr="00CE6BA6">
        <w:rPr>
          <w:rFonts w:ascii="Times New Roman" w:hAnsi="Times New Roman"/>
          <w:color w:val="000000" w:themeColor="text1"/>
          <w:sz w:val="24"/>
        </w:rPr>
        <w:t>.</w:t>
      </w:r>
      <w:r w:rsidR="0E09FF4F" w:rsidRPr="00CE6BA6">
        <w:rPr>
          <w:rFonts w:ascii="Times New Roman" w:hAnsi="Times New Roman"/>
          <w:color w:val="000000" w:themeColor="text1"/>
          <w:sz w:val="24"/>
        </w:rPr>
        <w:t xml:space="preserve"> </w:t>
      </w:r>
      <w:r w:rsidR="00511DA3" w:rsidRPr="00CE6BA6">
        <w:rPr>
          <w:rFonts w:ascii="Times New Roman" w:hAnsi="Times New Roman"/>
          <w:color w:val="000000" w:themeColor="text1"/>
          <w:sz w:val="24"/>
        </w:rPr>
        <w:t>SKA spetsialist</w:t>
      </w:r>
      <w:r w:rsidR="6B3830AE" w:rsidRPr="00CE6BA6">
        <w:rPr>
          <w:rFonts w:ascii="Times New Roman" w:hAnsi="Times New Roman"/>
          <w:color w:val="000000" w:themeColor="text1"/>
          <w:sz w:val="24"/>
        </w:rPr>
        <w:t xml:space="preserve"> võtab</w:t>
      </w:r>
      <w:r w:rsidR="00511DA3" w:rsidRPr="00CE6BA6">
        <w:rPr>
          <w:rFonts w:ascii="Times New Roman" w:hAnsi="Times New Roman"/>
          <w:color w:val="000000" w:themeColor="text1"/>
          <w:sz w:val="24"/>
        </w:rPr>
        <w:t xml:space="preserve"> peale erihoolekandelise ab</w:t>
      </w:r>
      <w:r w:rsidR="2C59FBBF" w:rsidRPr="00CE6BA6">
        <w:rPr>
          <w:rFonts w:ascii="Times New Roman" w:hAnsi="Times New Roman"/>
          <w:color w:val="000000" w:themeColor="text1"/>
          <w:sz w:val="24"/>
        </w:rPr>
        <w:t>i</w:t>
      </w:r>
      <w:r w:rsidR="00511DA3" w:rsidRPr="00CE6BA6">
        <w:rPr>
          <w:rFonts w:ascii="Times New Roman" w:hAnsi="Times New Roman"/>
          <w:color w:val="000000" w:themeColor="text1"/>
          <w:sz w:val="24"/>
        </w:rPr>
        <w:t>- ja toetusvajaduse hindamist</w:t>
      </w:r>
      <w:r w:rsidR="2481F593" w:rsidRPr="00CE6BA6">
        <w:rPr>
          <w:rFonts w:ascii="Times New Roman" w:hAnsi="Times New Roman"/>
          <w:color w:val="000000" w:themeColor="text1"/>
          <w:sz w:val="24"/>
        </w:rPr>
        <w:t>, kui on selgeks saanud, missuguse erihoolekandeteenusega saab isikut toetada,</w:t>
      </w:r>
      <w:r w:rsidR="00511DA3" w:rsidRPr="00CE6BA6">
        <w:rPr>
          <w:rFonts w:ascii="Times New Roman" w:hAnsi="Times New Roman"/>
          <w:color w:val="000000" w:themeColor="text1"/>
          <w:sz w:val="24"/>
        </w:rPr>
        <w:t xml:space="preserve"> isiku või tema seadusliku esindajaga ühendust ning</w:t>
      </w:r>
      <w:r w:rsidR="5A0893AE" w:rsidRPr="00CE6BA6">
        <w:rPr>
          <w:rFonts w:ascii="Times New Roman" w:hAnsi="Times New Roman"/>
          <w:color w:val="000000" w:themeColor="text1"/>
          <w:sz w:val="24"/>
        </w:rPr>
        <w:t xml:space="preserve"> täpsusta</w:t>
      </w:r>
      <w:r w:rsidR="50FE7361" w:rsidRPr="00CE6BA6">
        <w:rPr>
          <w:rFonts w:ascii="Times New Roman" w:hAnsi="Times New Roman"/>
          <w:color w:val="000000" w:themeColor="text1"/>
          <w:sz w:val="24"/>
        </w:rPr>
        <w:t>b</w:t>
      </w:r>
      <w:r w:rsidR="5A0893AE" w:rsidRPr="00CE6BA6">
        <w:rPr>
          <w:rFonts w:ascii="Times New Roman" w:hAnsi="Times New Roman"/>
          <w:color w:val="000000" w:themeColor="text1"/>
          <w:sz w:val="24"/>
        </w:rPr>
        <w:t xml:space="preserve"> tema eelistusi soovitud piirkonna</w:t>
      </w:r>
      <w:r w:rsidR="3D954F44" w:rsidRPr="00CE6BA6">
        <w:rPr>
          <w:rFonts w:ascii="Times New Roman" w:hAnsi="Times New Roman"/>
          <w:color w:val="000000" w:themeColor="text1"/>
          <w:sz w:val="24"/>
        </w:rPr>
        <w:t>,</w:t>
      </w:r>
      <w:r w:rsidR="5A0893AE" w:rsidRPr="00CE6BA6">
        <w:rPr>
          <w:rFonts w:ascii="Times New Roman" w:hAnsi="Times New Roman"/>
          <w:color w:val="000000" w:themeColor="text1"/>
          <w:sz w:val="24"/>
        </w:rPr>
        <w:t xml:space="preserve"> teenuseosutaja </w:t>
      </w:r>
      <w:r w:rsidR="1F77D1C8" w:rsidRPr="00CE6BA6">
        <w:rPr>
          <w:rFonts w:ascii="Times New Roman" w:hAnsi="Times New Roman"/>
          <w:color w:val="000000" w:themeColor="text1"/>
          <w:sz w:val="24"/>
        </w:rPr>
        <w:t xml:space="preserve">ja kuupäeva </w:t>
      </w:r>
      <w:r w:rsidR="5A0893AE" w:rsidRPr="00CE6BA6">
        <w:rPr>
          <w:rFonts w:ascii="Times New Roman" w:hAnsi="Times New Roman"/>
          <w:color w:val="000000" w:themeColor="text1"/>
          <w:sz w:val="24"/>
        </w:rPr>
        <w:t>suhtes</w:t>
      </w:r>
      <w:r w:rsidR="6883EC29" w:rsidRPr="00CE6BA6">
        <w:rPr>
          <w:rFonts w:ascii="Times New Roman" w:hAnsi="Times New Roman"/>
          <w:color w:val="000000" w:themeColor="text1"/>
          <w:sz w:val="24"/>
        </w:rPr>
        <w:t xml:space="preserve">, millal ta soovib teenuse kasutamisega alustada. </w:t>
      </w:r>
    </w:p>
    <w:p w14:paraId="5C43F6B3" w14:textId="5016DD98" w:rsidR="00BC1F49" w:rsidRPr="00CE6BA6" w:rsidRDefault="00BC1F49" w:rsidP="47954BC0">
      <w:pPr>
        <w:rPr>
          <w:rFonts w:ascii="Times New Roman" w:hAnsi="Times New Roman"/>
          <w:color w:val="000000" w:themeColor="text1"/>
          <w:sz w:val="24"/>
        </w:rPr>
      </w:pPr>
    </w:p>
    <w:p w14:paraId="5926B1A8" w14:textId="5544A7E4"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Halduskoormust muudatusega inimesele seega juurde ei teki – menetlus muutub selgemaks ja inimese jaoks koormust vähendavaks. Nende isikute halduskoormus, kellel SKA tuvastab õigustatuse erihoolekandeteenusele, väheneb selles osas, et muudatusega esitab isik ühel korral nimetatud andmed, kui on selge, millise erihoolekandeteenuse vajadus tal tuvastatakse. Samas ei pea viidatud andmeid enam erihoolekandeteenuse taotlemisel esitama need isikud, kellel SKA teenuse vajadust hindamisel ei tuvasta. See tähendab, et andmete kogumine seotakse sisulise hindamisotsusega ning välditakse olukorda, kus isik peab andmeid esitama</w:t>
      </w:r>
      <w:r w:rsidR="2DFB4713" w:rsidRPr="00CE6BA6">
        <w:rPr>
          <w:rFonts w:ascii="Times New Roman" w:hAnsi="Times New Roman"/>
          <w:color w:val="000000" w:themeColor="text1"/>
          <w:sz w:val="24"/>
        </w:rPr>
        <w:t xml:space="preserve"> mitu korda</w:t>
      </w:r>
      <w:r w:rsidRPr="00CE6BA6">
        <w:rPr>
          <w:rFonts w:ascii="Times New Roman" w:hAnsi="Times New Roman"/>
          <w:color w:val="000000" w:themeColor="text1"/>
          <w:sz w:val="24"/>
        </w:rPr>
        <w:t xml:space="preserve"> enne, kui on teada, kas ja millist erihoolekandeteenust tal üldse vaja on</w:t>
      </w:r>
      <w:r w:rsidR="762D5D47" w:rsidRPr="00CE6BA6">
        <w:rPr>
          <w:rFonts w:ascii="Times New Roman" w:hAnsi="Times New Roman"/>
          <w:color w:val="000000" w:themeColor="text1"/>
          <w:sz w:val="24"/>
        </w:rPr>
        <w:t xml:space="preserve"> ning vajadusel pärast uuesti, kui on selgunud mis liiki teenust ta</w:t>
      </w:r>
      <w:r w:rsidR="6C0674CF" w:rsidRPr="00CE6BA6">
        <w:rPr>
          <w:rFonts w:ascii="Times New Roman" w:hAnsi="Times New Roman"/>
          <w:color w:val="000000" w:themeColor="text1"/>
          <w:sz w:val="24"/>
        </w:rPr>
        <w:t>l</w:t>
      </w:r>
      <w:r w:rsidR="762D5D47" w:rsidRPr="00CE6BA6">
        <w:rPr>
          <w:rFonts w:ascii="Times New Roman" w:hAnsi="Times New Roman"/>
          <w:color w:val="000000" w:themeColor="text1"/>
          <w:sz w:val="24"/>
        </w:rPr>
        <w:t xml:space="preserve"> on võimalik kasutada.</w:t>
      </w:r>
      <w:r w:rsidRPr="00CE6BA6">
        <w:rPr>
          <w:rFonts w:ascii="Times New Roman" w:hAnsi="Times New Roman"/>
          <w:color w:val="000000" w:themeColor="text1"/>
          <w:sz w:val="24"/>
        </w:rPr>
        <w:t xml:space="preserve"> Andmete saamine toimub SKA poolt korraldatud hindamisprotsessi käigus, kasutades olemasolevaid infosüsteeme ja inimese juba esitatud teavet, ilma et isikult nõutaks täiendavaid või korduvaid toiminguid. </w:t>
      </w:r>
    </w:p>
    <w:p w14:paraId="145E1128" w14:textId="77777777" w:rsidR="00BC1F49" w:rsidRPr="00CE6BA6" w:rsidRDefault="00BC1F49" w:rsidP="47954BC0">
      <w:pPr>
        <w:rPr>
          <w:rFonts w:ascii="Times New Roman" w:hAnsi="Times New Roman"/>
          <w:color w:val="000000" w:themeColor="text1"/>
          <w:sz w:val="24"/>
          <w:highlight w:val="cyan"/>
        </w:rPr>
      </w:pPr>
    </w:p>
    <w:p w14:paraId="7BF6AD85" w14:textId="45E9AEC5"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Isiku jaoks muutub menetlus arusaadavamaks ja loogilisemaks. Inimene saab esmalt selge ja üheselt mõistetava otsuse selle kohta, kas tal on õigus erihoolekandeteenusele, enne kui temalt oodatakse täiendavate andmete esitamist või suunamisega seotud toimingute tegemist. </w:t>
      </w:r>
      <w:r w:rsidR="132F6691" w:rsidRPr="00CE6BA6">
        <w:rPr>
          <w:rFonts w:ascii="Times New Roman" w:hAnsi="Times New Roman"/>
          <w:color w:val="000000" w:themeColor="text1"/>
          <w:sz w:val="24"/>
        </w:rPr>
        <w:t>Samuti võimaldab seesugune protsess inimesel sobivate teenuseosutajatega tutvuda ja teha kaalutletud otsus teenuse kasutamise</w:t>
      </w:r>
      <w:r w:rsidR="0BE91A5F" w:rsidRPr="00CE6BA6">
        <w:rPr>
          <w:rFonts w:ascii="Times New Roman" w:hAnsi="Times New Roman"/>
          <w:color w:val="000000" w:themeColor="text1"/>
          <w:sz w:val="24"/>
        </w:rPr>
        <w:t xml:space="preserve"> eelistuse osas, et vältida hiljem pettumust ning li</w:t>
      </w:r>
      <w:r w:rsidR="541E23CB" w:rsidRPr="00CE6BA6">
        <w:rPr>
          <w:rFonts w:ascii="Times New Roman" w:hAnsi="Times New Roman"/>
          <w:color w:val="000000" w:themeColor="text1"/>
          <w:sz w:val="24"/>
        </w:rPr>
        <w:t xml:space="preserve">igset </w:t>
      </w:r>
      <w:r w:rsidR="51B3B109" w:rsidRPr="00CE6BA6">
        <w:rPr>
          <w:rFonts w:ascii="Times New Roman" w:hAnsi="Times New Roman"/>
          <w:color w:val="000000" w:themeColor="text1"/>
          <w:sz w:val="24"/>
        </w:rPr>
        <w:t>ajakulu</w:t>
      </w:r>
      <w:r w:rsidR="541E23CB" w:rsidRPr="00CE6BA6">
        <w:rPr>
          <w:rFonts w:ascii="Times New Roman" w:hAnsi="Times New Roman"/>
          <w:color w:val="000000" w:themeColor="text1"/>
          <w:sz w:val="24"/>
        </w:rPr>
        <w:t xml:space="preserve"> teenuseosutaja vahetamise sooviga. </w:t>
      </w:r>
    </w:p>
    <w:p w14:paraId="289D089A" w14:textId="77777777" w:rsidR="00BC1F49" w:rsidRPr="00CE6BA6" w:rsidRDefault="00BC1F49" w:rsidP="47954BC0">
      <w:pPr>
        <w:rPr>
          <w:rFonts w:ascii="Times New Roman" w:hAnsi="Times New Roman"/>
          <w:sz w:val="24"/>
        </w:rPr>
      </w:pPr>
    </w:p>
    <w:p w14:paraId="3B0292A1" w14:textId="06684E09" w:rsidR="00BC1F49" w:rsidRPr="00CE6BA6" w:rsidRDefault="7A003F93" w:rsidP="47954BC0">
      <w:pPr>
        <w:rPr>
          <w:rFonts w:ascii="Times New Roman" w:hAnsi="Times New Roman"/>
          <w:color w:val="000000" w:themeColor="text1"/>
          <w:sz w:val="24"/>
        </w:rPr>
      </w:pPr>
      <w:r w:rsidRPr="00CE6BA6">
        <w:rPr>
          <w:rFonts w:ascii="Times New Roman" w:hAnsi="Times New Roman"/>
          <w:color w:val="000000" w:themeColor="text1"/>
          <w:sz w:val="24"/>
        </w:rPr>
        <w:t>SKA jaoks tähendab muudatus, et teenusele suunamiseks vajalikke andmeid kogutakse üksnes nende isikute puhul, kelle õigust erihoolekandeteenusele on juba hinnatud ja tuvastatud. See vähendab põhjendamatut andmete kogumist, töötlemist ja haldamist ning võimaldab ametil keskenduda teenuse korraldamisele nende isikute jaoks, kellel on tegelik teenuse õigustatus olemas.</w:t>
      </w:r>
    </w:p>
    <w:p w14:paraId="020DF4BA" w14:textId="164B3514" w:rsidR="00BC1F49" w:rsidRPr="00CE6BA6" w:rsidRDefault="00BC1F49" w:rsidP="47954BC0">
      <w:pPr>
        <w:rPr>
          <w:rFonts w:ascii="Times New Roman" w:hAnsi="Times New Roman"/>
          <w:color w:val="000000" w:themeColor="text1"/>
          <w:sz w:val="24"/>
        </w:rPr>
      </w:pPr>
    </w:p>
    <w:p w14:paraId="0769DE65" w14:textId="30E28659" w:rsidR="00365D1F" w:rsidRPr="00CE6BA6" w:rsidRDefault="00967D76" w:rsidP="00B720F6">
      <w:pPr>
        <w:rPr>
          <w:rFonts w:ascii="Times New Roman" w:eastAsia="Segoe UI" w:hAnsi="Times New Roman"/>
          <w:sz w:val="24"/>
        </w:rPr>
      </w:pPr>
      <w:r w:rsidRPr="00CE6BA6">
        <w:rPr>
          <w:rFonts w:ascii="Times New Roman" w:hAnsi="Times New Roman"/>
          <w:color w:val="000000" w:themeColor="text1"/>
          <w:sz w:val="24"/>
        </w:rPr>
        <w:t xml:space="preserve">SHS § </w:t>
      </w:r>
      <w:r w:rsidR="00C55A22" w:rsidRPr="00CE6BA6">
        <w:rPr>
          <w:rFonts w:ascii="Times New Roman" w:hAnsi="Times New Roman"/>
          <w:color w:val="000000" w:themeColor="text1"/>
          <w:sz w:val="24"/>
        </w:rPr>
        <w:t>70 lõike 7 alusel antud</w:t>
      </w:r>
      <w:r w:rsidR="00577FE4" w:rsidRPr="00CE6BA6">
        <w:rPr>
          <w:rFonts w:ascii="Times New Roman" w:hAnsi="Times New Roman"/>
          <w:color w:val="000000" w:themeColor="text1"/>
          <w:sz w:val="24"/>
        </w:rPr>
        <w:t xml:space="preserve"> </w:t>
      </w:r>
      <w:r w:rsidR="006206B4" w:rsidRPr="00CE6BA6">
        <w:rPr>
          <w:rFonts w:ascii="Times New Roman" w:hAnsi="Times New Roman"/>
          <w:color w:val="000000" w:themeColor="text1"/>
          <w:sz w:val="24"/>
        </w:rPr>
        <w:t>sotsiaalkaitseministri 21.12.2015. a määruse nr 73 „</w:t>
      </w:r>
      <w:r w:rsidR="00F33AAF" w:rsidRPr="00CE6BA6">
        <w:rPr>
          <w:rFonts w:ascii="Times New Roman" w:hAnsi="Times New Roman"/>
          <w:color w:val="000000" w:themeColor="text1"/>
          <w:sz w:val="24"/>
        </w:rPr>
        <w:t>Erihoolekandeteenuse taotluse ja omaosaluse puudujääva osa hüvitamise taotluse esitamine</w:t>
      </w:r>
      <w:r w:rsidR="2240A298" w:rsidRPr="00CE6BA6">
        <w:rPr>
          <w:rFonts w:ascii="Times New Roman" w:hAnsi="Times New Roman"/>
          <w:color w:val="000000" w:themeColor="text1"/>
          <w:sz w:val="24"/>
        </w:rPr>
        <w:t>“</w:t>
      </w:r>
      <w:del w:id="58" w:author="Kristel Soodla - JUSTDIGI" w:date="2026-06-10T18:58:00Z" w16du:dateUtc="2026-06-10T15:58:00Z">
        <w:r w:rsidR="2240A298" w:rsidRPr="00CE6BA6" w:rsidDel="0012208F">
          <w:rPr>
            <w:rFonts w:ascii="Times New Roman" w:hAnsi="Times New Roman"/>
            <w:color w:val="000000" w:themeColor="text1"/>
            <w:sz w:val="24"/>
          </w:rPr>
          <w:delText xml:space="preserve"> </w:delText>
        </w:r>
      </w:del>
      <w:r w:rsidR="51638D46" w:rsidRPr="00CE6BA6">
        <w:rPr>
          <w:rFonts w:ascii="Times New Roman" w:hAnsi="Times New Roman"/>
          <w:color w:val="000000" w:themeColor="text1"/>
          <w:sz w:val="24"/>
        </w:rPr>
        <w:t xml:space="preserve"> </w:t>
      </w:r>
      <w:r w:rsidR="51638D46" w:rsidRPr="00CE6BA6">
        <w:rPr>
          <w:rFonts w:ascii="Times New Roman" w:hAnsi="Times New Roman"/>
          <w:color w:val="000000" w:themeColor="text1"/>
          <w:sz w:val="24"/>
        </w:rPr>
        <w:lastRenderedPageBreak/>
        <w:t xml:space="preserve">§ </w:t>
      </w:r>
      <w:r w:rsidR="33A1C316" w:rsidRPr="00CE6BA6">
        <w:rPr>
          <w:rFonts w:ascii="Times New Roman" w:hAnsi="Times New Roman"/>
          <w:color w:val="000000" w:themeColor="text1"/>
          <w:sz w:val="24"/>
        </w:rPr>
        <w:t xml:space="preserve">2 </w:t>
      </w:r>
      <w:r w:rsidR="6EE2C6F0" w:rsidRPr="00CE6BA6">
        <w:rPr>
          <w:rFonts w:ascii="Times New Roman" w:hAnsi="Times New Roman"/>
          <w:color w:val="000000" w:themeColor="text1"/>
          <w:sz w:val="24"/>
        </w:rPr>
        <w:t>p</w:t>
      </w:r>
      <w:r w:rsidR="2CA65729" w:rsidRPr="00CE6BA6">
        <w:rPr>
          <w:rFonts w:ascii="Times New Roman" w:hAnsi="Times New Roman"/>
          <w:color w:val="000000" w:themeColor="text1"/>
          <w:sz w:val="24"/>
        </w:rPr>
        <w:t>-de 5 ja 5</w:t>
      </w:r>
      <w:r w:rsidR="2CA65729" w:rsidRPr="00CE6BA6">
        <w:rPr>
          <w:rFonts w:ascii="Times New Roman" w:hAnsi="Times New Roman"/>
          <w:color w:val="000000" w:themeColor="text1"/>
          <w:sz w:val="24"/>
          <w:vertAlign w:val="superscript"/>
        </w:rPr>
        <w:t>1</w:t>
      </w:r>
      <w:r w:rsidR="2CA65729" w:rsidRPr="00CE6BA6">
        <w:rPr>
          <w:rFonts w:ascii="Times New Roman" w:hAnsi="Times New Roman"/>
          <w:color w:val="000000" w:themeColor="text1"/>
          <w:sz w:val="24"/>
        </w:rPr>
        <w:t xml:space="preserve"> kohaselt peab erihoolekandeteenust taotlev isik juba esialgses taotluses </w:t>
      </w:r>
      <w:r w:rsidR="3A5B9566" w:rsidRPr="00CE6BA6">
        <w:rPr>
          <w:rFonts w:ascii="Times New Roman" w:hAnsi="Times New Roman"/>
          <w:color w:val="000000" w:themeColor="text1"/>
          <w:sz w:val="24"/>
        </w:rPr>
        <w:t xml:space="preserve">esitama andmed selle kohta, </w:t>
      </w:r>
      <w:r w:rsidR="7B795BEB" w:rsidRPr="00CE6BA6">
        <w:rPr>
          <w:rFonts w:ascii="Times New Roman" w:hAnsi="Times New Roman"/>
          <w:color w:val="000000" w:themeColor="text1"/>
          <w:sz w:val="24"/>
        </w:rPr>
        <w:t>millise teenuseosutaja juures ta soovib teenust saama hakata</w:t>
      </w:r>
      <w:r w:rsidR="5E063011" w:rsidRPr="00CE6BA6">
        <w:rPr>
          <w:rFonts w:ascii="Times New Roman" w:hAnsi="Times New Roman"/>
          <w:color w:val="000000" w:themeColor="text1"/>
          <w:sz w:val="24"/>
        </w:rPr>
        <w:t xml:space="preserve"> või millises maakonnas, samuti selle kohta</w:t>
      </w:r>
      <w:r w:rsidR="11A3E8C8" w:rsidRPr="00CE6BA6">
        <w:rPr>
          <w:rFonts w:ascii="Times New Roman" w:hAnsi="Times New Roman"/>
          <w:color w:val="000000" w:themeColor="text1"/>
          <w:sz w:val="24"/>
        </w:rPr>
        <w:t xml:space="preserve">, mis kuupäevast ta soovib hakata teenust kasutama. </w:t>
      </w:r>
      <w:r w:rsidR="57AFEBDE" w:rsidRPr="00CE6BA6">
        <w:rPr>
          <w:rFonts w:ascii="Times New Roman" w:hAnsi="Times New Roman"/>
          <w:color w:val="000000" w:themeColor="text1"/>
          <w:sz w:val="24"/>
        </w:rPr>
        <w:t xml:space="preserve">See aga ei sobitu kokku sellega, et SKA alles hakkab </w:t>
      </w:r>
      <w:r w:rsidR="3901EC7F" w:rsidRPr="00CE6BA6">
        <w:rPr>
          <w:rFonts w:ascii="Times New Roman" w:hAnsi="Times New Roman"/>
          <w:color w:val="000000" w:themeColor="text1"/>
          <w:sz w:val="24"/>
        </w:rPr>
        <w:t xml:space="preserve">peale taotluse esitamist </w:t>
      </w:r>
      <w:r w:rsidR="57AFEBDE" w:rsidRPr="00CE6BA6">
        <w:rPr>
          <w:rFonts w:ascii="Times New Roman" w:hAnsi="Times New Roman"/>
          <w:color w:val="000000" w:themeColor="text1"/>
          <w:sz w:val="24"/>
        </w:rPr>
        <w:t xml:space="preserve">hindama, mis teenust isik üldse vajab. </w:t>
      </w:r>
      <w:r w:rsidR="60516EEC" w:rsidRPr="00CE6BA6">
        <w:rPr>
          <w:rFonts w:ascii="Times New Roman" w:hAnsi="Times New Roman"/>
          <w:color w:val="000000" w:themeColor="text1"/>
          <w:sz w:val="24"/>
        </w:rPr>
        <w:t xml:space="preserve">Praktikast tähendas see seda, et isik pidi andmeid </w:t>
      </w:r>
      <w:r w:rsidR="0A48C98F" w:rsidRPr="00CE6BA6">
        <w:rPr>
          <w:rFonts w:ascii="Times New Roman" w:hAnsi="Times New Roman"/>
          <w:color w:val="000000" w:themeColor="text1"/>
          <w:sz w:val="24"/>
        </w:rPr>
        <w:t xml:space="preserve">eelistatud </w:t>
      </w:r>
      <w:r w:rsidR="60516EEC" w:rsidRPr="00CE6BA6">
        <w:rPr>
          <w:rFonts w:ascii="Times New Roman" w:hAnsi="Times New Roman"/>
          <w:color w:val="000000" w:themeColor="text1"/>
          <w:sz w:val="24"/>
        </w:rPr>
        <w:t>teenuseosutaja</w:t>
      </w:r>
      <w:del w:id="59" w:author="Kristel Soodla - JUSTDIGI" w:date="2026-06-10T18:58:00Z" w16du:dateUtc="2026-06-10T15:58:00Z">
        <w:r w:rsidR="19EB41DA" w:rsidRPr="00CE6BA6" w:rsidDel="0012208F">
          <w:rPr>
            <w:rFonts w:ascii="Times New Roman" w:hAnsi="Times New Roman"/>
            <w:color w:val="000000" w:themeColor="text1"/>
            <w:sz w:val="24"/>
          </w:rPr>
          <w:delText xml:space="preserve"> </w:delText>
        </w:r>
      </w:del>
      <w:r w:rsidR="60516EEC" w:rsidRPr="00CE6BA6">
        <w:rPr>
          <w:rFonts w:ascii="Times New Roman" w:hAnsi="Times New Roman"/>
          <w:color w:val="000000" w:themeColor="text1"/>
          <w:sz w:val="24"/>
        </w:rPr>
        <w:t xml:space="preserve"> kohta täpsustama pärast seda, kui selgus, mis teenusele tal õigus on</w:t>
      </w:r>
      <w:r w:rsidR="2A5813C0" w:rsidRPr="00CE6BA6">
        <w:rPr>
          <w:rFonts w:ascii="Times New Roman" w:hAnsi="Times New Roman"/>
          <w:color w:val="000000" w:themeColor="text1"/>
          <w:sz w:val="24"/>
        </w:rPr>
        <w:t xml:space="preserve"> ehk sisuliselt esitama andmeid soovitud teenuseosutaja kohta kaks korda</w:t>
      </w:r>
      <w:r w:rsidR="60516EEC" w:rsidRPr="00CE6BA6">
        <w:rPr>
          <w:rFonts w:ascii="Times New Roman" w:hAnsi="Times New Roman"/>
          <w:color w:val="000000" w:themeColor="text1"/>
          <w:sz w:val="24"/>
        </w:rPr>
        <w:t>. Muudatusega peab isik</w:t>
      </w:r>
      <w:r w:rsidR="10CB088E" w:rsidRPr="00CE6BA6">
        <w:rPr>
          <w:rFonts w:ascii="Times New Roman" w:hAnsi="Times New Roman"/>
          <w:color w:val="000000" w:themeColor="text1"/>
          <w:sz w:val="24"/>
        </w:rPr>
        <w:t xml:space="preserve"> ühe korra esitama andmed soovitu</w:t>
      </w:r>
      <w:r w:rsidR="2574EE21" w:rsidRPr="00CE6BA6">
        <w:rPr>
          <w:rFonts w:ascii="Times New Roman" w:hAnsi="Times New Roman"/>
          <w:color w:val="000000" w:themeColor="text1"/>
          <w:sz w:val="24"/>
        </w:rPr>
        <w:t>d</w:t>
      </w:r>
      <w:r w:rsidR="10CB088E" w:rsidRPr="00CE6BA6">
        <w:rPr>
          <w:rFonts w:ascii="Times New Roman" w:hAnsi="Times New Roman"/>
          <w:color w:val="000000" w:themeColor="text1"/>
          <w:sz w:val="24"/>
        </w:rPr>
        <w:t xml:space="preserve"> teenuse osutaja kohta</w:t>
      </w:r>
      <w:r w:rsidR="00426D43" w:rsidRPr="00CE6BA6">
        <w:rPr>
          <w:rFonts w:ascii="Times New Roman" w:hAnsi="Times New Roman"/>
          <w:color w:val="000000" w:themeColor="text1"/>
          <w:sz w:val="24"/>
        </w:rPr>
        <w:t xml:space="preserve"> ja seda tehakse </w:t>
      </w:r>
      <w:r w:rsidR="00901106" w:rsidRPr="00CE6BA6">
        <w:rPr>
          <w:rFonts w:ascii="Times New Roman" w:hAnsi="Times New Roman"/>
          <w:color w:val="000000" w:themeColor="text1"/>
          <w:sz w:val="24"/>
        </w:rPr>
        <w:t xml:space="preserve">siis, </w:t>
      </w:r>
      <w:r w:rsidR="0E795737" w:rsidRPr="00CE6BA6">
        <w:rPr>
          <w:rFonts w:ascii="Times New Roman" w:hAnsi="Times New Roman"/>
          <w:color w:val="000000" w:themeColor="text1"/>
          <w:sz w:val="24"/>
        </w:rPr>
        <w:t>kui on selgunud, millisele teenusele tal on õigus.</w:t>
      </w:r>
      <w:r w:rsidR="0798E31E" w:rsidRPr="00CE6BA6">
        <w:rPr>
          <w:rFonts w:ascii="Times New Roman" w:hAnsi="Times New Roman"/>
          <w:color w:val="000000" w:themeColor="text1"/>
          <w:sz w:val="24"/>
        </w:rPr>
        <w:t xml:space="preserve"> </w:t>
      </w:r>
      <w:r w:rsidR="26A7E9ED" w:rsidRPr="00CE6BA6">
        <w:rPr>
          <w:rFonts w:ascii="Times New Roman" w:eastAsia="Segoe UI" w:hAnsi="Times New Roman"/>
          <w:sz w:val="24"/>
        </w:rPr>
        <w:t xml:space="preserve">Hindamise </w:t>
      </w:r>
      <w:r w:rsidR="41C0B263" w:rsidRPr="00CE6BA6">
        <w:rPr>
          <w:rFonts w:ascii="Times New Roman" w:eastAsia="Segoe UI" w:hAnsi="Times New Roman"/>
          <w:sz w:val="24"/>
        </w:rPr>
        <w:t>järgselt</w:t>
      </w:r>
      <w:r w:rsidR="26A7E9ED" w:rsidRPr="00CE6BA6">
        <w:rPr>
          <w:rFonts w:ascii="Times New Roman" w:eastAsia="Segoe UI" w:hAnsi="Times New Roman"/>
          <w:sz w:val="24"/>
        </w:rPr>
        <w:t xml:space="preserve"> tutvustatakse inimesele teenuseosutajaid, et tal oleks võimalik kaalutletult ja rahulikult valida oma vajadustele kõige sobivam teenuseosutaja.</w:t>
      </w:r>
    </w:p>
    <w:p w14:paraId="776AE4FC" w14:textId="284C5BDC" w:rsidR="00AD2040" w:rsidRPr="00CE6BA6" w:rsidRDefault="00AD2040" w:rsidP="47954BC0">
      <w:pPr>
        <w:rPr>
          <w:rFonts w:ascii="Times New Roman" w:hAnsi="Times New Roman"/>
          <w:color w:val="000000" w:themeColor="text1"/>
          <w:sz w:val="24"/>
        </w:rPr>
      </w:pPr>
    </w:p>
    <w:p w14:paraId="2139EF95" w14:textId="217FC56B" w:rsidR="60F232BD" w:rsidRPr="00CE6BA6" w:rsidRDefault="004F2C75" w:rsidP="00B720F6">
      <w:pPr>
        <w:rPr>
          <w:rFonts w:ascii="Times New Roman" w:hAnsi="Times New Roman"/>
          <w:sz w:val="24"/>
        </w:rPr>
      </w:pPr>
      <w:r w:rsidRPr="00CE6BA6">
        <w:rPr>
          <w:rFonts w:ascii="Times New Roman" w:hAnsi="Times New Roman"/>
          <w:sz w:val="24"/>
        </w:rPr>
        <w:t>Eelnõuga muudetakse</w:t>
      </w:r>
      <w:r w:rsidR="00B22C67" w:rsidRPr="00CE6BA6">
        <w:rPr>
          <w:rFonts w:ascii="Times New Roman" w:hAnsi="Times New Roman"/>
          <w:sz w:val="24"/>
        </w:rPr>
        <w:t xml:space="preserve"> SHS § </w:t>
      </w:r>
      <w:r w:rsidR="002D742E" w:rsidRPr="00CE6BA6">
        <w:rPr>
          <w:rFonts w:ascii="Times New Roman" w:hAnsi="Times New Roman"/>
          <w:sz w:val="24"/>
        </w:rPr>
        <w:t xml:space="preserve">70 lõikes 7 </w:t>
      </w:r>
      <w:r w:rsidR="00D44B58" w:rsidRPr="00CE6BA6">
        <w:rPr>
          <w:rFonts w:ascii="Times New Roman" w:hAnsi="Times New Roman"/>
          <w:sz w:val="24"/>
        </w:rPr>
        <w:t>sätestatud volitusnor</w:t>
      </w:r>
      <w:r w:rsidR="00736783" w:rsidRPr="00CE6BA6">
        <w:rPr>
          <w:rFonts w:ascii="Times New Roman" w:hAnsi="Times New Roman"/>
          <w:sz w:val="24"/>
        </w:rPr>
        <w:t>m</w:t>
      </w:r>
      <w:r w:rsidRPr="00CE6BA6">
        <w:rPr>
          <w:rFonts w:ascii="Times New Roman" w:hAnsi="Times New Roman"/>
          <w:sz w:val="24"/>
        </w:rPr>
        <w:t>i</w:t>
      </w:r>
      <w:r w:rsidR="00736783" w:rsidRPr="00CE6BA6">
        <w:rPr>
          <w:rFonts w:ascii="Times New Roman" w:hAnsi="Times New Roman"/>
          <w:sz w:val="24"/>
        </w:rPr>
        <w:t xml:space="preserve"> ja määruses </w:t>
      </w:r>
      <w:r w:rsidR="00E63100" w:rsidRPr="00CE6BA6">
        <w:rPr>
          <w:rFonts w:ascii="Times New Roman" w:hAnsi="Times New Roman"/>
          <w:sz w:val="24"/>
        </w:rPr>
        <w:t xml:space="preserve">tuuakse edaspidi välja andmed, mida isik esitab </w:t>
      </w:r>
      <w:r w:rsidR="00036390" w:rsidRPr="00CE6BA6">
        <w:rPr>
          <w:rFonts w:ascii="Times New Roman" w:hAnsi="Times New Roman"/>
          <w:sz w:val="24"/>
        </w:rPr>
        <w:t>peale õigustatuse otsuse tegemist</w:t>
      </w:r>
      <w:r w:rsidR="00447D35" w:rsidRPr="00CE6BA6">
        <w:rPr>
          <w:rFonts w:ascii="Times New Roman" w:hAnsi="Times New Roman"/>
          <w:sz w:val="24"/>
        </w:rPr>
        <w:t>, kuid enne suunamisotsust</w:t>
      </w:r>
      <w:r w:rsidR="00785654" w:rsidRPr="00CE6BA6">
        <w:rPr>
          <w:rFonts w:ascii="Times New Roman" w:hAnsi="Times New Roman"/>
          <w:sz w:val="24"/>
        </w:rPr>
        <w:t xml:space="preserve"> (</w:t>
      </w:r>
      <w:r w:rsidR="00785654" w:rsidRPr="00CE6BA6">
        <w:rPr>
          <w:rFonts w:ascii="Times New Roman" w:hAnsi="Times New Roman"/>
          <w:color w:val="000000" w:themeColor="text1"/>
          <w:sz w:val="24"/>
        </w:rPr>
        <w:t>vt rakendusakti kavand seletuskirja lisas)</w:t>
      </w:r>
      <w:r w:rsidR="00E61FA4" w:rsidRPr="00CE6BA6">
        <w:rPr>
          <w:rFonts w:ascii="Times New Roman" w:hAnsi="Times New Roman"/>
          <w:color w:val="000000" w:themeColor="text1"/>
          <w:sz w:val="24"/>
        </w:rPr>
        <w:t>.</w:t>
      </w:r>
    </w:p>
    <w:p w14:paraId="12EE869D" w14:textId="77777777" w:rsidR="006418D5" w:rsidRPr="00CE6BA6" w:rsidRDefault="006418D5" w:rsidP="00B720F6">
      <w:pPr>
        <w:rPr>
          <w:rFonts w:ascii="Times New Roman" w:hAnsi="Times New Roman"/>
          <w:color w:val="000000" w:themeColor="text1"/>
          <w:sz w:val="24"/>
        </w:rPr>
      </w:pPr>
    </w:p>
    <w:p w14:paraId="492979A1" w14:textId="7A27F23B" w:rsidR="63EF4691" w:rsidRPr="00CE6BA6" w:rsidRDefault="63EF4691" w:rsidP="00B720F6">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6418D5" w:rsidRPr="00CE6BA6">
        <w:rPr>
          <w:rFonts w:ascii="Times New Roman" w:hAnsi="Times New Roman"/>
          <w:b/>
          <w:bCs/>
          <w:color w:val="000000" w:themeColor="text1"/>
          <w:sz w:val="24"/>
        </w:rPr>
        <w:t xml:space="preserve"> § 1 punktiga </w:t>
      </w:r>
      <w:r w:rsidR="00B701DD" w:rsidRPr="00CE6BA6">
        <w:rPr>
          <w:rFonts w:ascii="Times New Roman" w:hAnsi="Times New Roman"/>
          <w:b/>
          <w:bCs/>
          <w:color w:val="000000" w:themeColor="text1"/>
          <w:sz w:val="24"/>
        </w:rPr>
        <w:t>1</w:t>
      </w:r>
      <w:r w:rsidR="004B7138" w:rsidRPr="00CE6BA6">
        <w:rPr>
          <w:rFonts w:ascii="Times New Roman" w:hAnsi="Times New Roman"/>
          <w:b/>
          <w:bCs/>
          <w:color w:val="000000" w:themeColor="text1"/>
          <w:sz w:val="24"/>
        </w:rPr>
        <w:t>1</w:t>
      </w:r>
      <w:r w:rsidRPr="00CE6BA6">
        <w:rPr>
          <w:rFonts w:ascii="Times New Roman" w:hAnsi="Times New Roman"/>
          <w:color w:val="000000" w:themeColor="text1"/>
          <w:sz w:val="24"/>
        </w:rPr>
        <w:t xml:space="preserve"> jäetakse </w:t>
      </w:r>
      <w:r w:rsidR="005C06B8" w:rsidRPr="00CE6BA6">
        <w:rPr>
          <w:rFonts w:ascii="Times New Roman" w:hAnsi="Times New Roman"/>
          <w:color w:val="000000" w:themeColor="text1"/>
          <w:sz w:val="24"/>
        </w:rPr>
        <w:t xml:space="preserve">SHS </w:t>
      </w:r>
      <w:r w:rsidRPr="00CE6BA6">
        <w:rPr>
          <w:rFonts w:ascii="Times New Roman" w:hAnsi="Times New Roman"/>
          <w:color w:val="000000" w:themeColor="text1"/>
          <w:sz w:val="24"/>
        </w:rPr>
        <w:t xml:space="preserve">§ 70 lõikest 8 </w:t>
      </w:r>
      <w:r w:rsidR="34FBF9A8" w:rsidRPr="00CE6BA6">
        <w:rPr>
          <w:rFonts w:ascii="Times New Roman" w:hAnsi="Times New Roman"/>
          <w:color w:val="000000" w:themeColor="text1"/>
          <w:sz w:val="24"/>
        </w:rPr>
        <w:t>välja</w:t>
      </w:r>
      <w:r w:rsidRPr="00CE6BA6">
        <w:rPr>
          <w:rFonts w:ascii="Times New Roman" w:hAnsi="Times New Roman"/>
          <w:color w:val="000000" w:themeColor="text1"/>
          <w:sz w:val="24"/>
        </w:rPr>
        <w:t xml:space="preserve"> </w:t>
      </w:r>
      <w:r w:rsidR="00AD79D0" w:rsidRPr="00CE6BA6">
        <w:rPr>
          <w:rFonts w:ascii="Times New Roman" w:hAnsi="Times New Roman"/>
          <w:color w:val="000000" w:themeColor="text1"/>
          <w:sz w:val="24"/>
        </w:rPr>
        <w:t xml:space="preserve">viide </w:t>
      </w:r>
      <w:r w:rsidR="00B72AB3" w:rsidRPr="00CE6BA6">
        <w:rPr>
          <w:rFonts w:ascii="Times New Roman" w:hAnsi="Times New Roman"/>
          <w:color w:val="000000" w:themeColor="text1"/>
          <w:sz w:val="24"/>
        </w:rPr>
        <w:t xml:space="preserve">Eesti Töötukassa poolt osutatavale </w:t>
      </w:r>
      <w:r w:rsidRPr="00CE6BA6">
        <w:rPr>
          <w:rFonts w:ascii="Times New Roman" w:hAnsi="Times New Roman"/>
          <w:color w:val="000000" w:themeColor="text1"/>
          <w:sz w:val="24"/>
        </w:rPr>
        <w:t>tööharjutuse</w:t>
      </w:r>
      <w:r w:rsidR="00B72AB3" w:rsidRPr="00CE6BA6">
        <w:rPr>
          <w:rFonts w:ascii="Times New Roman" w:hAnsi="Times New Roman"/>
          <w:color w:val="000000" w:themeColor="text1"/>
          <w:sz w:val="24"/>
        </w:rPr>
        <w:t xml:space="preserve"> teenusele</w:t>
      </w:r>
      <w:r w:rsidRPr="00CE6BA6">
        <w:rPr>
          <w:rFonts w:ascii="Times New Roman" w:hAnsi="Times New Roman"/>
          <w:color w:val="000000" w:themeColor="text1"/>
          <w:sz w:val="24"/>
        </w:rPr>
        <w:t>.</w:t>
      </w:r>
      <w:r w:rsidR="00ED7421" w:rsidRPr="00CE6BA6">
        <w:rPr>
          <w:rFonts w:ascii="Times New Roman" w:hAnsi="Times New Roman"/>
          <w:color w:val="000000" w:themeColor="text1"/>
          <w:sz w:val="24"/>
        </w:rPr>
        <w:t xml:space="preserve"> Eesti Töötukassa ei osuta</w:t>
      </w:r>
      <w:r w:rsidR="006425C2" w:rsidRPr="00CE6BA6">
        <w:rPr>
          <w:rFonts w:ascii="Times New Roman" w:hAnsi="Times New Roman"/>
          <w:color w:val="000000" w:themeColor="text1"/>
          <w:sz w:val="24"/>
        </w:rPr>
        <w:t xml:space="preserve"> kehtiva Vabariigi Valitsuse 29.09.2023. aasta määruse nr 90 </w:t>
      </w:r>
      <w:r w:rsidR="00AC77FC" w:rsidRPr="00CE6BA6">
        <w:rPr>
          <w:rFonts w:ascii="Times New Roman" w:hAnsi="Times New Roman"/>
          <w:color w:val="000000" w:themeColor="text1"/>
          <w:sz w:val="24"/>
        </w:rPr>
        <w:t>„</w:t>
      </w:r>
      <w:commentRangeStart w:id="60"/>
      <w:r w:rsidR="79AAB38B">
        <w:fldChar w:fldCharType="begin"/>
      </w:r>
      <w:r w:rsidR="79AAB38B">
        <w:instrText>HYPERLINK "https://www.riigiteataja.ee/akt/122012026009" \h</w:instrText>
      </w:r>
      <w:r w:rsidR="79AAB38B">
        <w:fldChar w:fldCharType="separate"/>
      </w:r>
      <w:r w:rsidR="79AAB38B" w:rsidRPr="00CE6BA6">
        <w:rPr>
          <w:rStyle w:val="Hperlink"/>
          <w:rFonts w:ascii="Times New Roman" w:hAnsi="Times New Roman"/>
          <w:sz w:val="24"/>
        </w:rPr>
        <w:t>Tööhõiveprogramm 2024–2029</w:t>
      </w:r>
      <w:r w:rsidR="79AAB38B">
        <w:fldChar w:fldCharType="end"/>
      </w:r>
      <w:r w:rsidR="64E49D41" w:rsidRPr="00CE6BA6">
        <w:rPr>
          <w:rFonts w:ascii="Times New Roman" w:hAnsi="Times New Roman"/>
          <w:color w:val="000000" w:themeColor="text1"/>
          <w:sz w:val="24"/>
        </w:rPr>
        <w:t xml:space="preserve">“ </w:t>
      </w:r>
      <w:commentRangeEnd w:id="60"/>
      <w:r w:rsidR="00145FD7" w:rsidRPr="00CE6BA6">
        <w:rPr>
          <w:rStyle w:val="Kommentaariviide"/>
          <w:rFonts w:ascii="Times New Roman" w:hAnsi="Times New Roman"/>
          <w:color w:val="000000" w:themeColor="text1"/>
          <w:sz w:val="24"/>
          <w:szCs w:val="24"/>
        </w:rPr>
        <w:commentReference w:id="60"/>
      </w:r>
      <w:r w:rsidR="64E49D41" w:rsidRPr="00CE6BA6">
        <w:rPr>
          <w:rFonts w:ascii="Times New Roman" w:hAnsi="Times New Roman"/>
          <w:color w:val="000000" w:themeColor="text1"/>
          <w:sz w:val="24"/>
        </w:rPr>
        <w:t>kohaselt</w:t>
      </w:r>
      <w:r w:rsidR="096EF59D" w:rsidRPr="00CE6BA6">
        <w:rPr>
          <w:rFonts w:ascii="Times New Roman" w:hAnsi="Times New Roman"/>
          <w:color w:val="000000" w:themeColor="text1"/>
          <w:sz w:val="24"/>
        </w:rPr>
        <w:t xml:space="preserve"> enam alate</w:t>
      </w:r>
      <w:r w:rsidR="199C5F3E" w:rsidRPr="00CE6BA6">
        <w:rPr>
          <w:rFonts w:ascii="Times New Roman" w:hAnsi="Times New Roman"/>
          <w:color w:val="000000" w:themeColor="text1"/>
          <w:sz w:val="24"/>
        </w:rPr>
        <w:t xml:space="preserve">s </w:t>
      </w:r>
      <w:r w:rsidR="2647CBB6" w:rsidRPr="00CE6BA6">
        <w:rPr>
          <w:rFonts w:ascii="Times New Roman" w:hAnsi="Times New Roman"/>
          <w:color w:val="000000" w:themeColor="text1"/>
          <w:sz w:val="24"/>
        </w:rPr>
        <w:t xml:space="preserve">1. </w:t>
      </w:r>
      <w:r w:rsidR="00695AB9" w:rsidRPr="00CE6BA6">
        <w:rPr>
          <w:rFonts w:ascii="Times New Roman" w:hAnsi="Times New Roman"/>
          <w:color w:val="000000" w:themeColor="text1"/>
          <w:sz w:val="24"/>
        </w:rPr>
        <w:t>jaanuarist 2026. a</w:t>
      </w:r>
      <w:r w:rsidR="00ED7421" w:rsidRPr="00CE6BA6">
        <w:rPr>
          <w:rFonts w:ascii="Times New Roman" w:hAnsi="Times New Roman"/>
          <w:color w:val="000000" w:themeColor="text1"/>
          <w:sz w:val="24"/>
        </w:rPr>
        <w:t xml:space="preserve"> tööharjutuse teenust.</w:t>
      </w:r>
      <w:r w:rsidRPr="00CE6BA6">
        <w:rPr>
          <w:rFonts w:ascii="Times New Roman" w:hAnsi="Times New Roman"/>
          <w:color w:val="000000" w:themeColor="text1"/>
          <w:sz w:val="24"/>
        </w:rPr>
        <w:t xml:space="preserve"> </w:t>
      </w:r>
      <w:r w:rsidR="00E67B94" w:rsidRPr="00CE6BA6">
        <w:rPr>
          <w:rFonts w:ascii="Times New Roman" w:hAnsi="Times New Roman"/>
          <w:color w:val="000000" w:themeColor="text1"/>
          <w:sz w:val="24"/>
        </w:rPr>
        <w:t>Tegemist on tehnilise muudatusega.</w:t>
      </w:r>
      <w:r w:rsidR="00ED7421" w:rsidRPr="00CE6BA6">
        <w:rPr>
          <w:rFonts w:ascii="Times New Roman" w:hAnsi="Times New Roman"/>
          <w:color w:val="000000" w:themeColor="text1"/>
          <w:sz w:val="24"/>
        </w:rPr>
        <w:t xml:space="preserve"> </w:t>
      </w:r>
    </w:p>
    <w:p w14:paraId="7F07095F" w14:textId="78E2413D" w:rsidR="63EF4691" w:rsidRPr="00CE6BA6" w:rsidRDefault="63EF4691" w:rsidP="28A61A19">
      <w:pPr>
        <w:rPr>
          <w:rFonts w:ascii="Times New Roman" w:hAnsi="Times New Roman"/>
          <w:color w:val="000000" w:themeColor="text1"/>
          <w:sz w:val="24"/>
        </w:rPr>
      </w:pPr>
    </w:p>
    <w:p w14:paraId="2EB5537C" w14:textId="44930B59" w:rsidR="00B72E29" w:rsidRPr="00CE6BA6" w:rsidRDefault="5421D65B" w:rsidP="47954BC0">
      <w:pPr>
        <w:rPr>
          <w:rFonts w:ascii="Times New Roman" w:hAnsi="Times New Roman"/>
          <w:color w:val="000000"/>
          <w:sz w:val="24"/>
        </w:rPr>
      </w:pPr>
      <w:r w:rsidRPr="00CE6BA6">
        <w:rPr>
          <w:rFonts w:ascii="Times New Roman" w:hAnsi="Times New Roman"/>
          <w:b/>
          <w:bCs/>
          <w:color w:val="000000" w:themeColor="text1"/>
          <w:sz w:val="24"/>
        </w:rPr>
        <w:t xml:space="preserve">Eelnõu § 1 punktiga </w:t>
      </w:r>
      <w:r w:rsidR="7A63C4E7" w:rsidRPr="00CE6BA6">
        <w:rPr>
          <w:rFonts w:ascii="Times New Roman" w:hAnsi="Times New Roman"/>
          <w:b/>
          <w:bCs/>
          <w:color w:val="000000" w:themeColor="text1"/>
          <w:sz w:val="24"/>
        </w:rPr>
        <w:t>1</w:t>
      </w:r>
      <w:r w:rsidR="7B82ECA1" w:rsidRPr="00CE6BA6">
        <w:rPr>
          <w:rFonts w:ascii="Times New Roman" w:hAnsi="Times New Roman"/>
          <w:b/>
          <w:bCs/>
          <w:color w:val="000000" w:themeColor="text1"/>
          <w:sz w:val="24"/>
        </w:rPr>
        <w:t>2</w:t>
      </w:r>
      <w:r w:rsidR="7A63C4E7" w:rsidRPr="00CE6BA6">
        <w:rPr>
          <w:rFonts w:ascii="Times New Roman" w:hAnsi="Times New Roman"/>
          <w:b/>
          <w:bCs/>
          <w:color w:val="000000" w:themeColor="text1"/>
          <w:sz w:val="24"/>
        </w:rPr>
        <w:t xml:space="preserve"> </w:t>
      </w:r>
      <w:r w:rsidR="33768093" w:rsidRPr="00CE6BA6">
        <w:rPr>
          <w:rFonts w:ascii="Times New Roman" w:hAnsi="Times New Roman"/>
          <w:color w:val="000000" w:themeColor="text1"/>
          <w:sz w:val="24"/>
        </w:rPr>
        <w:t>täiendatakse SHS</w:t>
      </w:r>
      <w:r w:rsidR="33768093" w:rsidRPr="00CE6BA6">
        <w:rPr>
          <w:rFonts w:ascii="Times New Roman" w:hAnsi="Times New Roman"/>
          <w:b/>
          <w:bCs/>
          <w:color w:val="000000" w:themeColor="text1"/>
          <w:sz w:val="24"/>
        </w:rPr>
        <w:t xml:space="preserve"> </w:t>
      </w:r>
      <w:r w:rsidR="16029338" w:rsidRPr="00CE6BA6">
        <w:rPr>
          <w:rFonts w:ascii="Times New Roman" w:hAnsi="Times New Roman"/>
          <w:color w:val="000000" w:themeColor="text1"/>
          <w:sz w:val="24"/>
        </w:rPr>
        <w:t>§ 71 lõigetega 1</w:t>
      </w:r>
      <w:r w:rsidR="16029338" w:rsidRPr="00CE6BA6">
        <w:rPr>
          <w:rFonts w:ascii="Times New Roman" w:hAnsi="Times New Roman"/>
          <w:color w:val="000000" w:themeColor="text1"/>
          <w:sz w:val="24"/>
          <w:vertAlign w:val="superscript"/>
        </w:rPr>
        <w:t>1</w:t>
      </w:r>
      <w:r w:rsidR="16029338" w:rsidRPr="00CE6BA6">
        <w:rPr>
          <w:rFonts w:ascii="Times New Roman" w:hAnsi="Times New Roman"/>
          <w:color w:val="000000" w:themeColor="text1"/>
          <w:sz w:val="24"/>
        </w:rPr>
        <w:t xml:space="preserve"> ja 1</w:t>
      </w:r>
      <w:r w:rsidR="16029338" w:rsidRPr="00CE6BA6">
        <w:rPr>
          <w:rFonts w:ascii="Times New Roman" w:hAnsi="Times New Roman"/>
          <w:color w:val="000000" w:themeColor="text1"/>
          <w:sz w:val="24"/>
          <w:vertAlign w:val="superscript"/>
        </w:rPr>
        <w:t>2</w:t>
      </w:r>
      <w:r w:rsidR="159FC40D" w:rsidRPr="00CE6BA6">
        <w:rPr>
          <w:rFonts w:ascii="Times New Roman" w:hAnsi="Times New Roman"/>
          <w:color w:val="000000" w:themeColor="text1"/>
          <w:sz w:val="24"/>
        </w:rPr>
        <w:t xml:space="preserve">, </w:t>
      </w:r>
      <w:r w:rsidR="159FC40D" w:rsidRPr="00CE6BA6">
        <w:rPr>
          <w:rFonts w:ascii="Times New Roman" w:hAnsi="Times New Roman"/>
          <w:sz w:val="24"/>
        </w:rPr>
        <w:t>millega luuakse vaba teenuskoha täitmisel suunamisotsuse väljastamisele erisus</w:t>
      </w:r>
      <w:r w:rsidR="1E5B0518" w:rsidRPr="00CE6BA6">
        <w:rPr>
          <w:rFonts w:ascii="Times New Roman" w:hAnsi="Times New Roman"/>
          <w:sz w:val="24"/>
        </w:rPr>
        <w:t xml:space="preserve"> ning </w:t>
      </w:r>
      <w:r w:rsidR="1E5B0518" w:rsidRPr="00CE6BA6">
        <w:rPr>
          <w:rFonts w:ascii="Times New Roman" w:hAnsi="Times New Roman"/>
          <w:b/>
          <w:bCs/>
          <w:sz w:val="24"/>
        </w:rPr>
        <w:t xml:space="preserve">eelnõu </w:t>
      </w:r>
      <w:r w:rsidR="488A8CFD" w:rsidRPr="00CE6BA6">
        <w:rPr>
          <w:rFonts w:ascii="Times New Roman" w:hAnsi="Times New Roman"/>
          <w:b/>
          <w:bCs/>
          <w:sz w:val="24"/>
        </w:rPr>
        <w:t>§ 1 punktiga 4</w:t>
      </w:r>
      <w:r w:rsidR="003B2C3A" w:rsidRPr="00CE6BA6">
        <w:rPr>
          <w:rFonts w:ascii="Times New Roman" w:hAnsi="Times New Roman"/>
          <w:b/>
          <w:bCs/>
          <w:sz w:val="24"/>
        </w:rPr>
        <w:t>8</w:t>
      </w:r>
      <w:r w:rsidR="488A8CFD" w:rsidRPr="00CE6BA6">
        <w:rPr>
          <w:rFonts w:ascii="Times New Roman" w:hAnsi="Times New Roman"/>
          <w:sz w:val="24"/>
        </w:rPr>
        <w:t xml:space="preserve"> täiendatakse SHS § 160 lõikega 50, mille kohaselt kohaldu</w:t>
      </w:r>
      <w:r w:rsidR="5C54DCBE" w:rsidRPr="00CE6BA6">
        <w:rPr>
          <w:rFonts w:ascii="Times New Roman" w:hAnsi="Times New Roman"/>
          <w:sz w:val="24"/>
        </w:rPr>
        <w:t xml:space="preserve">b </w:t>
      </w:r>
      <w:r w:rsidR="07F24865" w:rsidRPr="00CE6BA6">
        <w:rPr>
          <w:rFonts w:ascii="Times New Roman" w:hAnsi="Times New Roman"/>
          <w:sz w:val="24"/>
        </w:rPr>
        <w:t xml:space="preserve">loodav erisus üksnes teenuskohtadele, mille osas on antud tegevusluba </w:t>
      </w:r>
      <w:r w:rsidR="072AE3A4" w:rsidRPr="00CE6BA6">
        <w:rPr>
          <w:rFonts w:ascii="Times New Roman" w:hAnsi="Times New Roman"/>
          <w:sz w:val="24"/>
        </w:rPr>
        <w:t>alates</w:t>
      </w:r>
      <w:r w:rsidR="07F24865" w:rsidRPr="00CE6BA6">
        <w:rPr>
          <w:rFonts w:ascii="Times New Roman" w:hAnsi="Times New Roman"/>
          <w:sz w:val="24"/>
        </w:rPr>
        <w:t xml:space="preserve"> </w:t>
      </w:r>
      <w:r w:rsidR="315556BE" w:rsidRPr="00CE6BA6">
        <w:rPr>
          <w:rFonts w:ascii="Times New Roman" w:hAnsi="Times New Roman"/>
          <w:sz w:val="24"/>
        </w:rPr>
        <w:t>2027. aasta 1. jaanuari</w:t>
      </w:r>
      <w:r w:rsidR="072AE3A4" w:rsidRPr="00CE6BA6">
        <w:rPr>
          <w:rFonts w:ascii="Times New Roman" w:hAnsi="Times New Roman"/>
          <w:sz w:val="24"/>
        </w:rPr>
        <w:t>st</w:t>
      </w:r>
      <w:r w:rsidR="159FC40D" w:rsidRPr="00CE6BA6">
        <w:rPr>
          <w:rFonts w:ascii="Times New Roman" w:hAnsi="Times New Roman"/>
          <w:sz w:val="24"/>
        </w:rPr>
        <w:t xml:space="preserve">. Juhul, kui </w:t>
      </w:r>
      <w:r w:rsidR="159FC40D" w:rsidRPr="00CE6BA6">
        <w:rPr>
          <w:rFonts w:ascii="Times New Roman" w:hAnsi="Times New Roman"/>
          <w:color w:val="000000" w:themeColor="text1"/>
          <w:sz w:val="24"/>
        </w:rPr>
        <w:t>SKA on volitanud erihoolekandeteenuse osutamise lepinguga täitmiseks kohaliku omavalitsuse</w:t>
      </w:r>
      <w:r w:rsidR="155B8193" w:rsidRPr="00CE6BA6">
        <w:rPr>
          <w:rFonts w:ascii="Times New Roman" w:hAnsi="Times New Roman"/>
          <w:color w:val="000000" w:themeColor="text1"/>
          <w:sz w:val="24"/>
        </w:rPr>
        <w:t xml:space="preserve"> (</w:t>
      </w:r>
      <w:r w:rsidR="5AB7159B" w:rsidRPr="00CE6BA6">
        <w:rPr>
          <w:rFonts w:ascii="Times New Roman" w:hAnsi="Times New Roman"/>
          <w:color w:val="000000" w:themeColor="text1"/>
          <w:sz w:val="24"/>
        </w:rPr>
        <w:t xml:space="preserve">edaspidi ka </w:t>
      </w:r>
      <w:r w:rsidR="155B8193" w:rsidRPr="00CE6BA6">
        <w:rPr>
          <w:rFonts w:ascii="Times New Roman" w:hAnsi="Times New Roman"/>
          <w:color w:val="000000" w:themeColor="text1"/>
          <w:sz w:val="24"/>
        </w:rPr>
        <w:t>KOV)</w:t>
      </w:r>
      <w:r w:rsidR="159FC40D" w:rsidRPr="00CE6BA6">
        <w:rPr>
          <w:rFonts w:ascii="Times New Roman" w:hAnsi="Times New Roman"/>
          <w:color w:val="000000" w:themeColor="text1"/>
          <w:sz w:val="24"/>
        </w:rPr>
        <w:t xml:space="preserve"> üksusele,</w:t>
      </w:r>
      <w:r w:rsidR="27F34722" w:rsidRPr="00CE6BA6">
        <w:rPr>
          <w:rFonts w:ascii="Times New Roman" w:hAnsi="Times New Roman"/>
          <w:color w:val="000000" w:themeColor="text1"/>
          <w:sz w:val="24"/>
        </w:rPr>
        <w:t xml:space="preserve"> siis ei suunata </w:t>
      </w:r>
      <w:r w:rsidR="5EC1AC8F" w:rsidRPr="00CE6BA6">
        <w:rPr>
          <w:rFonts w:ascii="Times New Roman" w:hAnsi="Times New Roman"/>
          <w:color w:val="000000" w:themeColor="text1"/>
          <w:sz w:val="24"/>
        </w:rPr>
        <w:t>toetavate teenuste (</w:t>
      </w:r>
      <w:r w:rsidR="0B9BFBCB" w:rsidRPr="00CE6BA6">
        <w:rPr>
          <w:rFonts w:ascii="Times New Roman" w:hAnsi="Times New Roman"/>
          <w:color w:val="000000" w:themeColor="text1"/>
          <w:sz w:val="24"/>
        </w:rPr>
        <w:t>igapäevaelu toetamise teenus,</w:t>
      </w:r>
      <w:r w:rsidR="557C67D5" w:rsidRPr="00CE6BA6">
        <w:rPr>
          <w:rFonts w:ascii="Times New Roman" w:hAnsi="Times New Roman"/>
          <w:color w:val="000000" w:themeColor="text1"/>
          <w:sz w:val="24"/>
        </w:rPr>
        <w:t xml:space="preserve"> </w:t>
      </w:r>
      <w:r w:rsidR="23470358" w:rsidRPr="00CE6BA6">
        <w:rPr>
          <w:rFonts w:ascii="Times New Roman" w:hAnsi="Times New Roman"/>
          <w:color w:val="000000" w:themeColor="text1"/>
          <w:sz w:val="24"/>
        </w:rPr>
        <w:t xml:space="preserve">töötamise toetamise teenus, </w:t>
      </w:r>
      <w:r w:rsidR="6BB41A34" w:rsidRPr="00CE6BA6">
        <w:rPr>
          <w:rFonts w:ascii="Times New Roman" w:hAnsi="Times New Roman"/>
          <w:color w:val="000000" w:themeColor="text1"/>
          <w:sz w:val="24"/>
        </w:rPr>
        <w:t>toetatud elamise teenus</w:t>
      </w:r>
      <w:r w:rsidR="59FA6B79" w:rsidRPr="00CE6BA6">
        <w:rPr>
          <w:rFonts w:ascii="Times New Roman" w:hAnsi="Times New Roman"/>
          <w:color w:val="000000" w:themeColor="text1"/>
          <w:sz w:val="24"/>
        </w:rPr>
        <w:t xml:space="preserve">) </w:t>
      </w:r>
      <w:r w:rsidR="27F34722" w:rsidRPr="00CE6BA6">
        <w:rPr>
          <w:rFonts w:ascii="Times New Roman" w:hAnsi="Times New Roman"/>
          <w:color w:val="000000" w:themeColor="text1"/>
          <w:sz w:val="24"/>
        </w:rPr>
        <w:t xml:space="preserve">vabale teenuskohale teise kohaliku omavalituse üksuse </w:t>
      </w:r>
      <w:r w:rsidR="5EC1AC8F" w:rsidRPr="00CE6BA6">
        <w:rPr>
          <w:rFonts w:ascii="Times New Roman" w:hAnsi="Times New Roman"/>
          <w:color w:val="000000" w:themeColor="text1"/>
          <w:sz w:val="24"/>
        </w:rPr>
        <w:t xml:space="preserve">rahvastikuregistri järgseid </w:t>
      </w:r>
      <w:r w:rsidR="6BC3A084" w:rsidRPr="00CE6BA6">
        <w:rPr>
          <w:rFonts w:ascii="Times New Roman" w:hAnsi="Times New Roman"/>
          <w:color w:val="000000" w:themeColor="text1"/>
          <w:sz w:val="24"/>
        </w:rPr>
        <w:t>elanik</w:t>
      </w:r>
      <w:r w:rsidR="07AFD905" w:rsidRPr="00CE6BA6">
        <w:rPr>
          <w:rFonts w:ascii="Times New Roman" w:hAnsi="Times New Roman"/>
          <w:color w:val="000000" w:themeColor="text1"/>
          <w:sz w:val="24"/>
        </w:rPr>
        <w:t>k</w:t>
      </w:r>
      <w:r w:rsidR="6BC3A084" w:rsidRPr="00CE6BA6">
        <w:rPr>
          <w:rFonts w:ascii="Times New Roman" w:hAnsi="Times New Roman"/>
          <w:color w:val="000000" w:themeColor="text1"/>
          <w:sz w:val="24"/>
        </w:rPr>
        <w:t>e</w:t>
      </w:r>
      <w:r w:rsidR="5EC1AC8F" w:rsidRPr="00CE6BA6">
        <w:rPr>
          <w:rFonts w:ascii="Times New Roman" w:hAnsi="Times New Roman"/>
          <w:color w:val="000000" w:themeColor="text1"/>
          <w:sz w:val="24"/>
        </w:rPr>
        <w:t xml:space="preserve"> </w:t>
      </w:r>
      <w:r w:rsidR="3A69B395" w:rsidRPr="00CE6BA6">
        <w:rPr>
          <w:rFonts w:ascii="Times New Roman" w:hAnsi="Times New Roman"/>
          <w:color w:val="000000" w:themeColor="text1"/>
          <w:sz w:val="24"/>
        </w:rPr>
        <w:t xml:space="preserve">ning </w:t>
      </w:r>
      <w:r w:rsidR="0B4A6226" w:rsidRPr="00CE6BA6">
        <w:rPr>
          <w:rFonts w:ascii="Times New Roman" w:hAnsi="Times New Roman"/>
          <w:color w:val="000000" w:themeColor="text1"/>
          <w:sz w:val="24"/>
        </w:rPr>
        <w:t>kogukonnas elamise teenuse, päeva- ja nädalahoiuteenuse ning ööpäevaringse erihooldusteenuse puhul</w:t>
      </w:r>
      <w:r w:rsidR="159FC40D" w:rsidRPr="00CE6BA6">
        <w:rPr>
          <w:rFonts w:ascii="Times New Roman" w:hAnsi="Times New Roman"/>
          <w:color w:val="000000" w:themeColor="text1"/>
          <w:sz w:val="24"/>
        </w:rPr>
        <w:t xml:space="preserve"> suunatakse vabale teenuskohale teis</w:t>
      </w:r>
      <w:r w:rsidR="391FED11" w:rsidRPr="00CE6BA6">
        <w:rPr>
          <w:rFonts w:ascii="Times New Roman" w:hAnsi="Times New Roman"/>
          <w:color w:val="000000" w:themeColor="text1"/>
          <w:sz w:val="24"/>
        </w:rPr>
        <w:t>t</w:t>
      </w:r>
      <w:r w:rsidR="159FC40D" w:rsidRPr="00CE6BA6">
        <w:rPr>
          <w:rFonts w:ascii="Times New Roman" w:hAnsi="Times New Roman"/>
          <w:color w:val="000000" w:themeColor="text1"/>
          <w:sz w:val="24"/>
        </w:rPr>
        <w:t xml:space="preserve">e </w:t>
      </w:r>
      <w:r w:rsidR="391FED11" w:rsidRPr="00CE6BA6">
        <w:rPr>
          <w:rFonts w:ascii="Times New Roman" w:hAnsi="Times New Roman"/>
          <w:color w:val="000000" w:themeColor="text1"/>
          <w:sz w:val="24"/>
        </w:rPr>
        <w:t>kohalike omavalitsuse</w:t>
      </w:r>
      <w:r w:rsidR="159FC40D" w:rsidRPr="00CE6BA6">
        <w:rPr>
          <w:rFonts w:ascii="Times New Roman" w:hAnsi="Times New Roman"/>
          <w:color w:val="000000" w:themeColor="text1"/>
          <w:sz w:val="24"/>
        </w:rPr>
        <w:t xml:space="preserve"> üksus</w:t>
      </w:r>
      <w:r w:rsidR="391FED11" w:rsidRPr="00CE6BA6">
        <w:rPr>
          <w:rFonts w:ascii="Times New Roman" w:hAnsi="Times New Roman"/>
          <w:color w:val="000000" w:themeColor="text1"/>
          <w:sz w:val="24"/>
        </w:rPr>
        <w:t>t</w:t>
      </w:r>
      <w:r w:rsidR="159FC40D" w:rsidRPr="00CE6BA6">
        <w:rPr>
          <w:rFonts w:ascii="Times New Roman" w:hAnsi="Times New Roman"/>
          <w:color w:val="000000" w:themeColor="text1"/>
          <w:sz w:val="24"/>
        </w:rPr>
        <w:t xml:space="preserve">e rahvastikuregistri järgsetest elanikest teenuse taotlejaid maksimaalselt </w:t>
      </w:r>
      <w:r w:rsidR="211AFCA2" w:rsidRPr="00CE6BA6">
        <w:rPr>
          <w:rFonts w:ascii="Times New Roman" w:hAnsi="Times New Roman"/>
          <w:color w:val="000000" w:themeColor="text1"/>
          <w:sz w:val="24"/>
        </w:rPr>
        <w:t>3</w:t>
      </w:r>
      <w:r w:rsidR="159FC40D" w:rsidRPr="00CE6BA6">
        <w:rPr>
          <w:rFonts w:ascii="Times New Roman" w:hAnsi="Times New Roman"/>
          <w:color w:val="000000" w:themeColor="text1"/>
          <w:sz w:val="24"/>
        </w:rPr>
        <w:t>0% ulatuses</w:t>
      </w:r>
      <w:r w:rsidR="0A705944" w:rsidRPr="00CE6BA6">
        <w:rPr>
          <w:rFonts w:ascii="Times New Roman" w:hAnsi="Times New Roman"/>
          <w:color w:val="000000" w:themeColor="text1"/>
          <w:sz w:val="24"/>
        </w:rPr>
        <w:t xml:space="preserve"> majandustegevuse registris tegevusloal olevatest maksimaalsest teenuskohtade arvust</w:t>
      </w:r>
      <w:r w:rsidR="62349211" w:rsidRPr="00CE6BA6">
        <w:rPr>
          <w:rFonts w:ascii="Times New Roman" w:hAnsi="Times New Roman"/>
          <w:color w:val="000000" w:themeColor="text1"/>
          <w:sz w:val="24"/>
        </w:rPr>
        <w:t xml:space="preserve"> konkreetses tegevuskohas</w:t>
      </w:r>
      <w:r w:rsidR="18DB20BF" w:rsidRPr="00CE6BA6">
        <w:rPr>
          <w:rFonts w:ascii="Times New Roman" w:hAnsi="Times New Roman"/>
          <w:color w:val="000000" w:themeColor="text1"/>
          <w:sz w:val="24"/>
        </w:rPr>
        <w:t>.</w:t>
      </w:r>
      <w:r w:rsidR="2A167E83" w:rsidRPr="00CE6BA6">
        <w:rPr>
          <w:rFonts w:ascii="Times New Roman" w:hAnsi="Times New Roman"/>
          <w:color w:val="000000" w:themeColor="text1"/>
          <w:sz w:val="24"/>
        </w:rPr>
        <w:t xml:space="preserve"> KOV üksuseks, kellele SKA on volitanud erihoolekandeteenuse osutamise lepinguga täitmiseks ja millele erisus kehtib, võib erihoolekandeteenust osutada KOV </w:t>
      </w:r>
      <w:r w:rsidR="7B568907" w:rsidRPr="00CE6BA6">
        <w:rPr>
          <w:rFonts w:ascii="Times New Roman" w:hAnsi="Times New Roman"/>
          <w:color w:val="000000" w:themeColor="text1"/>
          <w:sz w:val="24"/>
        </w:rPr>
        <w:t xml:space="preserve">üksuse </w:t>
      </w:r>
      <w:r w:rsidR="00BC1C6F" w:rsidRPr="00CE6BA6">
        <w:rPr>
          <w:rFonts w:ascii="Times New Roman" w:hAnsi="Times New Roman"/>
          <w:color w:val="000000" w:themeColor="text1"/>
          <w:sz w:val="24"/>
        </w:rPr>
        <w:t>ameti</w:t>
      </w:r>
      <w:r w:rsidR="2A167E83" w:rsidRPr="00CE6BA6">
        <w:rPr>
          <w:rFonts w:ascii="Times New Roman" w:hAnsi="Times New Roman"/>
          <w:color w:val="000000" w:themeColor="text1"/>
          <w:sz w:val="24"/>
        </w:rPr>
        <w:t>asutuse või KOV</w:t>
      </w:r>
      <w:r w:rsidR="7B568907" w:rsidRPr="00CE6BA6">
        <w:rPr>
          <w:rFonts w:ascii="Times New Roman" w:hAnsi="Times New Roman"/>
          <w:color w:val="000000" w:themeColor="text1"/>
          <w:sz w:val="24"/>
        </w:rPr>
        <w:t xml:space="preserve"> üksuse</w:t>
      </w:r>
      <w:r w:rsidR="2A167E83" w:rsidRPr="00CE6BA6">
        <w:rPr>
          <w:rFonts w:ascii="Times New Roman" w:hAnsi="Times New Roman"/>
          <w:color w:val="000000" w:themeColor="text1"/>
          <w:sz w:val="24"/>
        </w:rPr>
        <w:t xml:space="preserve"> </w:t>
      </w:r>
      <w:r w:rsidR="001A59F9" w:rsidRPr="00CE6BA6">
        <w:rPr>
          <w:rFonts w:ascii="Times New Roman" w:hAnsi="Times New Roman"/>
          <w:color w:val="000000" w:themeColor="text1"/>
          <w:sz w:val="24"/>
        </w:rPr>
        <w:t xml:space="preserve">ametiasutuse </w:t>
      </w:r>
      <w:r w:rsidR="2A167E83" w:rsidRPr="00CE6BA6">
        <w:rPr>
          <w:rFonts w:ascii="Times New Roman" w:hAnsi="Times New Roman"/>
          <w:color w:val="000000" w:themeColor="text1"/>
          <w:sz w:val="24"/>
        </w:rPr>
        <w:t xml:space="preserve">hallatava asutuse kaudu. </w:t>
      </w:r>
      <w:r w:rsidR="16029338" w:rsidRPr="00CE6BA6">
        <w:rPr>
          <w:rFonts w:ascii="Times New Roman" w:hAnsi="Times New Roman"/>
          <w:color w:val="000000" w:themeColor="text1"/>
          <w:sz w:val="24"/>
        </w:rPr>
        <w:t xml:space="preserve"> </w:t>
      </w:r>
    </w:p>
    <w:p w14:paraId="5390E931" w14:textId="5FE23DA8" w:rsidR="008E61FB" w:rsidRPr="00CE6BA6" w:rsidRDefault="008E61FB" w:rsidP="28588F3B">
      <w:pPr>
        <w:rPr>
          <w:rFonts w:ascii="Times New Roman" w:hAnsi="Times New Roman"/>
          <w:color w:val="000000" w:themeColor="text1"/>
          <w:sz w:val="24"/>
        </w:rPr>
      </w:pPr>
    </w:p>
    <w:p w14:paraId="520D79DE" w14:textId="58BF8B98" w:rsidR="64FCFEAD" w:rsidRPr="00CE6BA6" w:rsidRDefault="69482C32"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Erihoolekanne on riiklik hoolekandeteenus. Täna tagab riik ööpäevaringsete erihoolekandeteenuste kättesaadavuse peamiselt riikliku äriühingu AS Hoolekandeteenused kaudu, kuid teenuste paremaks kättesaadavuse tagamiseks ostab riik teenuskohti lisaks ka teistelt pakkujatelt, sh ärisektori, mittetulundusliku sektori ja kohaliku omavalitsuse omandivormiga pakkujatel</w:t>
      </w:r>
      <w:r w:rsidR="4C696BFB" w:rsidRPr="00CE6BA6">
        <w:rPr>
          <w:rFonts w:ascii="Times New Roman" w:hAnsi="Times New Roman"/>
          <w:color w:val="000000" w:themeColor="text1"/>
          <w:sz w:val="24"/>
        </w:rPr>
        <w:t xml:space="preserve">t. </w:t>
      </w:r>
      <w:r w:rsidR="64FCFEAD" w:rsidRPr="00CE6BA6">
        <w:rPr>
          <w:rFonts w:ascii="Times New Roman" w:hAnsi="Times New Roman"/>
          <w:color w:val="000000" w:themeColor="text1"/>
          <w:sz w:val="24"/>
        </w:rPr>
        <w:t>Sotsiaalkindlustusamet</w:t>
      </w:r>
      <w:r w:rsidRPr="00CE6BA6">
        <w:rPr>
          <w:rFonts w:ascii="Times New Roman" w:hAnsi="Times New Roman"/>
          <w:color w:val="000000" w:themeColor="text1"/>
          <w:sz w:val="24"/>
        </w:rPr>
        <w:t xml:space="preserve">il </w:t>
      </w:r>
      <w:r w:rsidR="3EC360D6" w:rsidRPr="00CE6BA6">
        <w:rPr>
          <w:rFonts w:ascii="Times New Roman" w:hAnsi="Times New Roman"/>
          <w:color w:val="000000" w:themeColor="text1"/>
          <w:sz w:val="24"/>
        </w:rPr>
        <w:t xml:space="preserve">on </w:t>
      </w:r>
      <w:r w:rsidR="4D3676E3" w:rsidRPr="00CE6BA6">
        <w:rPr>
          <w:rFonts w:ascii="Times New Roman" w:hAnsi="Times New Roman"/>
          <w:color w:val="000000" w:themeColor="text1"/>
          <w:sz w:val="24"/>
        </w:rPr>
        <w:t>31.03.2026</w:t>
      </w:r>
      <w:r w:rsidR="00561F40">
        <w:rPr>
          <w:rFonts w:ascii="Times New Roman" w:hAnsi="Times New Roman"/>
          <w:color w:val="000000" w:themeColor="text1"/>
          <w:sz w:val="24"/>
        </w:rPr>
        <w:t>. a</w:t>
      </w:r>
      <w:r w:rsidR="4D3676E3" w:rsidRPr="00CE6BA6">
        <w:rPr>
          <w:rFonts w:ascii="Times New Roman" w:hAnsi="Times New Roman"/>
          <w:color w:val="000000" w:themeColor="text1"/>
          <w:sz w:val="24"/>
        </w:rPr>
        <w:t xml:space="preserve"> seisuga</w:t>
      </w:r>
      <w:r w:rsidR="3EC360D6"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kokku 156 lepingupartnerit, neist 38 </w:t>
      </w:r>
      <w:del w:id="61" w:author="Kristel Soodla - JUSTDIGI" w:date="2026-06-10T18:58:00Z" w16du:dateUtc="2026-06-10T15:58:00Z">
        <w:r w:rsidRPr="00CE6BA6" w:rsidDel="0012208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äriühingud (OÜ, AS) sh AS Hoolekandeteenused, </w:t>
      </w:r>
      <w:r w:rsidR="7A6CF47D" w:rsidRPr="00CE6BA6">
        <w:rPr>
          <w:rFonts w:ascii="Times New Roman" w:hAnsi="Times New Roman"/>
          <w:color w:val="000000" w:themeColor="text1"/>
          <w:sz w:val="24"/>
        </w:rPr>
        <w:t>üks</w:t>
      </w:r>
      <w:r w:rsidRPr="00CE6BA6">
        <w:rPr>
          <w:rFonts w:ascii="Times New Roman" w:hAnsi="Times New Roman"/>
          <w:color w:val="000000" w:themeColor="text1"/>
          <w:sz w:val="24"/>
        </w:rPr>
        <w:t xml:space="preserve"> riigi, 34 </w:t>
      </w:r>
      <w:del w:id="62" w:author="Kristel Soodla - JUSTDIGI" w:date="2026-06-10T18:59:00Z" w16du:dateUtc="2026-06-10T15:59:00Z">
        <w:r w:rsidRPr="00CE6BA6" w:rsidDel="0012208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KOV </w:t>
      </w:r>
      <w:r w:rsidR="7B568907"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asutust, 67 MTÜ-d ja 16 SA-d. Kohaliku omavalitsuse asutused osutavad peamiselt toetavaid teenuseid, vastavalt 31 KOV</w:t>
      </w:r>
      <w:r w:rsidR="7B568907" w:rsidRPr="00CE6BA6">
        <w:rPr>
          <w:rFonts w:ascii="Times New Roman" w:hAnsi="Times New Roman"/>
          <w:color w:val="000000" w:themeColor="text1"/>
          <w:sz w:val="24"/>
        </w:rPr>
        <w:t xml:space="preserve"> üksuse </w:t>
      </w:r>
      <w:r w:rsidR="6D8949D6" w:rsidRPr="00CE6BA6">
        <w:rPr>
          <w:rFonts w:ascii="Times New Roman" w:hAnsi="Times New Roman"/>
          <w:color w:val="000000" w:themeColor="text1"/>
          <w:sz w:val="24"/>
        </w:rPr>
        <w:t>asutus</w:t>
      </w:r>
      <w:r w:rsidR="3D4F4DDE" w:rsidRPr="00CE6BA6">
        <w:rPr>
          <w:rFonts w:ascii="Times New Roman" w:hAnsi="Times New Roman"/>
          <w:color w:val="000000" w:themeColor="text1"/>
          <w:sz w:val="24"/>
        </w:rPr>
        <w:t>t (</w:t>
      </w:r>
      <w:r w:rsidRPr="00CE6BA6">
        <w:rPr>
          <w:rFonts w:ascii="Times New Roman" w:hAnsi="Times New Roman"/>
          <w:color w:val="000000" w:themeColor="text1"/>
          <w:sz w:val="24"/>
        </w:rPr>
        <w:t>teenuskohti kokku 1805</w:t>
      </w:r>
      <w:r w:rsidR="3D4F4DDE"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mis moodustab 23% kõikidest toetavate teenuste kohtadest. Ööpäevaringseid ja kogukonnas elamise teenuseid osutavad KOV</w:t>
      </w:r>
      <w:r w:rsidR="2D2AFBC8" w:rsidRPr="00CE6BA6">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oluliselt väiksemal määral, vastavalt 10 KOV</w:t>
      </w:r>
      <w:r w:rsidR="2D2AFBC8"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asutust, teenuskohti kokku 210, mis moodustab 6% kõikidest ööpäevaringsete teenuste kohtadest</w:t>
      </w:r>
      <w:r w:rsidR="02476B64" w:rsidRPr="00CE6BA6">
        <w:rPr>
          <w:rFonts w:ascii="Times New Roman" w:hAnsi="Times New Roman"/>
          <w:color w:val="000000" w:themeColor="text1"/>
          <w:sz w:val="24"/>
        </w:rPr>
        <w:t>.</w:t>
      </w:r>
    </w:p>
    <w:p w14:paraId="275A9A00" w14:textId="464C8A1E"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Kavandatava regulatsiooni eesmärk on suurendada erihoolekandeteenuse kohtade loomise motivatsiooni kohalike omavalitsuste üksuste osalusel ning parandada seeläbi teenuse tegelikku </w:t>
      </w:r>
      <w:r w:rsidRPr="00CE6BA6">
        <w:rPr>
          <w:rFonts w:ascii="Times New Roman" w:hAnsi="Times New Roman"/>
          <w:color w:val="000000" w:themeColor="text1"/>
          <w:sz w:val="24"/>
        </w:rPr>
        <w:lastRenderedPageBreak/>
        <w:t xml:space="preserve">kättesaadavust. Muuhulgas suurendada ka omavalitsuste poolset ööpäevaringsete teenuste pakkumist, milles täna on omavalitsuste osakaal suhteliselt väike. </w:t>
      </w:r>
    </w:p>
    <w:p w14:paraId="1179A826" w14:textId="39CB5242" w:rsidR="00305CA3" w:rsidRPr="00CE6BA6" w:rsidRDefault="00305CA3" w:rsidP="2801CE7E">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Inimeste jaoks tähendab muudatus võimalust jääda ööpäevaringseid hooldusteenuseid kasutama oma tavapärasesse </w:t>
      </w:r>
      <w:r w:rsidR="2DFBD256" w:rsidRPr="00CE6BA6">
        <w:rPr>
          <w:rFonts w:ascii="Times New Roman" w:hAnsi="Times New Roman"/>
          <w:color w:val="000000" w:themeColor="text1"/>
          <w:sz w:val="24"/>
        </w:rPr>
        <w:t>kogukonda.</w:t>
      </w:r>
      <w:r w:rsidRPr="00CE6BA6">
        <w:rPr>
          <w:rFonts w:ascii="Times New Roman" w:hAnsi="Times New Roman"/>
          <w:color w:val="000000" w:themeColor="text1"/>
          <w:sz w:val="24"/>
        </w:rPr>
        <w:t xml:space="preserve"> Muudatus toetab kodulähedast teenuste kasutamise võimlaust</w:t>
      </w:r>
      <w:r w:rsidR="00F7575D" w:rsidRPr="00CE6BA6">
        <w:rPr>
          <w:rFonts w:ascii="Times New Roman" w:hAnsi="Times New Roman"/>
          <w:color w:val="000000" w:themeColor="text1"/>
          <w:sz w:val="24"/>
        </w:rPr>
        <w:t xml:space="preserve"> lisaks toetavate teenustele ka ööpäevaringsete teenuste puhul.</w:t>
      </w:r>
      <w:r w:rsidRPr="00CE6BA6">
        <w:rPr>
          <w:rFonts w:ascii="Times New Roman" w:hAnsi="Times New Roman"/>
          <w:color w:val="000000" w:themeColor="text1"/>
          <w:sz w:val="24"/>
        </w:rPr>
        <w:t xml:space="preserve"> Sama</w:t>
      </w:r>
      <w:r w:rsidR="00F7575D" w:rsidRPr="00CE6BA6">
        <w:rPr>
          <w:rFonts w:ascii="Times New Roman" w:hAnsi="Times New Roman"/>
          <w:color w:val="000000" w:themeColor="text1"/>
          <w:sz w:val="24"/>
        </w:rPr>
        <w:t>l ajal</w:t>
      </w:r>
      <w:r w:rsidRPr="00CE6BA6">
        <w:rPr>
          <w:rFonts w:ascii="Times New Roman" w:hAnsi="Times New Roman"/>
          <w:color w:val="000000" w:themeColor="text1"/>
          <w:sz w:val="24"/>
        </w:rPr>
        <w:t xml:space="preserve"> säilib võimalus valida teenuskohta endiselt üle Eesti. </w:t>
      </w:r>
      <w:r w:rsidRPr="00CE6BA6" w:rsidDel="00F7575D">
        <w:rPr>
          <w:rFonts w:ascii="Times New Roman" w:hAnsi="Times New Roman"/>
          <w:color w:val="000000" w:themeColor="text1"/>
          <w:sz w:val="24"/>
        </w:rPr>
        <w:t>I</w:t>
      </w:r>
      <w:r w:rsidR="00F7575D" w:rsidRPr="00CE6BA6">
        <w:rPr>
          <w:rFonts w:ascii="Times New Roman" w:hAnsi="Times New Roman"/>
          <w:color w:val="000000" w:themeColor="text1"/>
          <w:sz w:val="24"/>
        </w:rPr>
        <w:t xml:space="preserve">nimeste võimalus valida </w:t>
      </w:r>
      <w:r w:rsidR="008B4182" w:rsidRPr="00CE6BA6">
        <w:rPr>
          <w:rFonts w:ascii="Times New Roman" w:hAnsi="Times New Roman"/>
          <w:color w:val="000000" w:themeColor="text1"/>
          <w:sz w:val="24"/>
        </w:rPr>
        <w:t>ja otsustada, millise teenusosutaja vaba teenusekohta kasutada, säilib.</w:t>
      </w:r>
    </w:p>
    <w:p w14:paraId="0455D9A7" w14:textId="7A967CF6" w:rsidR="00305CA3" w:rsidRPr="00CE6BA6" w:rsidRDefault="69482C32" w:rsidP="2801CE7E">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Kohalikele omavalitsustele loob muudatus paremad tingimused oma ülesannete täitmiseks inimeste ees, kes kasutavad lisaks erihoolekandele ka KOV</w:t>
      </w:r>
      <w:r w:rsidR="3DD05CE6"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teenuseid (nt eestkoste, KOV</w:t>
      </w:r>
      <w:r w:rsidR="3DD05CE6" w:rsidRPr="00CE6BA6">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tugiteenused). Inimesed saavad soovi korral jääda elama ööpäevaringsetele teenustele KOV </w:t>
      </w:r>
      <w:r w:rsidR="3DD05CE6"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territooriumile</w:t>
      </w:r>
      <w:r w:rsidR="008E3CA7" w:rsidRPr="00CE6BA6">
        <w:rPr>
          <w:rFonts w:ascii="Times New Roman" w:hAnsi="Times New Roman"/>
          <w:color w:val="000000" w:themeColor="text1"/>
          <w:sz w:val="24"/>
        </w:rPr>
        <w:t xml:space="preserve"> ja</w:t>
      </w:r>
      <w:r w:rsidRPr="00CE6BA6">
        <w:rPr>
          <w:rFonts w:ascii="Times New Roman" w:hAnsi="Times New Roman"/>
          <w:color w:val="000000" w:themeColor="text1"/>
          <w:sz w:val="24"/>
        </w:rPr>
        <w:t xml:space="preserve"> nii on KOV</w:t>
      </w:r>
      <w:r w:rsidR="008E3CA7" w:rsidRPr="00CE6BA6">
        <w:rPr>
          <w:rFonts w:ascii="Times New Roman" w:hAnsi="Times New Roman"/>
          <w:color w:val="000000" w:themeColor="text1"/>
          <w:sz w:val="24"/>
        </w:rPr>
        <w:t>-l</w:t>
      </w:r>
      <w:r w:rsidR="57A259B1"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lihtsam neile ka oma vastutusala teenuseid vajadusel pakkuda.</w:t>
      </w:r>
      <w:r w:rsidR="2E84BF61" w:rsidRPr="00CE6BA6">
        <w:rPr>
          <w:rFonts w:ascii="Times New Roman" w:hAnsi="Times New Roman"/>
          <w:color w:val="000000" w:themeColor="text1"/>
          <w:sz w:val="24"/>
        </w:rPr>
        <w:t xml:space="preserve"> </w:t>
      </w:r>
    </w:p>
    <w:p w14:paraId="6B530CA2" w14:textId="4E03C4EA"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Lõike </w:t>
      </w:r>
      <w:del w:id="63" w:author="Kristel Soodla - JUSTDIGI" w:date="2026-06-10T18:59:00Z" w16du:dateUtc="2026-06-10T15:59:00Z">
        <w:r w:rsidRPr="00CE6BA6" w:rsidDel="0012208F">
          <w:rPr>
            <w:rFonts w:ascii="Times New Roman" w:hAnsi="Times New Roman"/>
            <w:color w:val="000000" w:themeColor="text1"/>
            <w:sz w:val="24"/>
          </w:rPr>
          <w:delText xml:space="preserve"> </w:delText>
        </w:r>
      </w:del>
      <w:r w:rsidR="39A6B197" w:rsidRPr="00CE6BA6">
        <w:rPr>
          <w:rFonts w:ascii="Times New Roman" w:hAnsi="Times New Roman"/>
          <w:color w:val="000000" w:themeColor="text1"/>
          <w:sz w:val="24"/>
        </w:rPr>
        <w:t>1</w:t>
      </w:r>
      <w:r w:rsidR="39A6B197"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w:t>
      </w:r>
      <w:del w:id="64" w:author="Kristel Soodla - JUSTDIGI" w:date="2026-06-10T18:59:00Z" w16du:dateUtc="2026-06-10T15:59:00Z">
        <w:r w:rsidRPr="00CE6BA6" w:rsidDel="0012208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eesmärk on tagada teenuseosutajate tegevuse kooskõla kohaliku omavalitsuse vastutuse ja kogukonnapõhise teenusekorralduse põhimõttega. Kui erihoolekandeteenust osutav </w:t>
      </w:r>
      <w:r w:rsidR="00AB1116" w:rsidRPr="00CE6BA6">
        <w:rPr>
          <w:rFonts w:ascii="Times New Roman" w:hAnsi="Times New Roman"/>
          <w:color w:val="000000" w:themeColor="text1"/>
          <w:sz w:val="24"/>
        </w:rPr>
        <w:t>teenuse</w:t>
      </w:r>
      <w:r w:rsidRPr="00CE6BA6">
        <w:rPr>
          <w:rFonts w:ascii="Times New Roman" w:hAnsi="Times New Roman"/>
          <w:color w:val="000000" w:themeColor="text1"/>
          <w:sz w:val="24"/>
        </w:rPr>
        <w:t xml:space="preserve">osutaja on volituse saanud </w:t>
      </w:r>
      <w:r w:rsidR="00AB1116" w:rsidRPr="00CE6BA6">
        <w:rPr>
          <w:rFonts w:ascii="Times New Roman" w:hAnsi="Times New Roman"/>
          <w:color w:val="000000" w:themeColor="text1"/>
          <w:sz w:val="24"/>
        </w:rPr>
        <w:t>KOV</w:t>
      </w:r>
      <w:r w:rsidRPr="00CE6BA6">
        <w:rPr>
          <w:rFonts w:ascii="Times New Roman" w:hAnsi="Times New Roman"/>
          <w:color w:val="000000" w:themeColor="text1"/>
          <w:sz w:val="24"/>
        </w:rPr>
        <w:t xml:space="preserve"> üksuse kaudu, on põhjendatud, et valdaval määral kasutatakse selle teenuseosutaja teenuskohti sama kohaliku omavalitsuse </w:t>
      </w:r>
      <w:r w:rsidR="00BE6070" w:rsidRPr="00CE6BA6">
        <w:rPr>
          <w:rFonts w:ascii="Times New Roman" w:hAnsi="Times New Roman"/>
          <w:color w:val="000000" w:themeColor="text1"/>
          <w:sz w:val="24"/>
        </w:rPr>
        <w:t xml:space="preserve">üksuse </w:t>
      </w:r>
      <w:r w:rsidRPr="00CE6BA6">
        <w:rPr>
          <w:rFonts w:ascii="Times New Roman" w:hAnsi="Times New Roman"/>
          <w:color w:val="000000" w:themeColor="text1"/>
          <w:sz w:val="24"/>
        </w:rPr>
        <w:t>elanike jaoks</w:t>
      </w:r>
      <w:r w:rsidR="103C44FF" w:rsidRPr="00CE6BA6">
        <w:rPr>
          <w:rFonts w:ascii="Times New Roman" w:hAnsi="Times New Roman"/>
          <w:color w:val="000000" w:themeColor="text1"/>
          <w:sz w:val="24"/>
        </w:rPr>
        <w:t xml:space="preserve">, </w:t>
      </w:r>
      <w:r w:rsidR="1EF6EB76" w:rsidRPr="00CE6BA6">
        <w:rPr>
          <w:rFonts w:ascii="Times New Roman" w:hAnsi="Times New Roman"/>
          <w:color w:val="000000" w:themeColor="text1"/>
          <w:sz w:val="24"/>
        </w:rPr>
        <w:t>k</w:t>
      </w:r>
      <w:r w:rsidR="1EF6EB76" w:rsidRPr="00CE6BA6">
        <w:rPr>
          <w:rFonts w:ascii="Times New Roman" w:hAnsi="Times New Roman"/>
          <w:sz w:val="24"/>
        </w:rPr>
        <w:t>una KOV</w:t>
      </w:r>
      <w:r w:rsidR="00BE6070" w:rsidRPr="00CE6BA6">
        <w:rPr>
          <w:rFonts w:ascii="Times New Roman" w:hAnsi="Times New Roman"/>
          <w:sz w:val="24"/>
        </w:rPr>
        <w:t xml:space="preserve"> üksuse</w:t>
      </w:r>
      <w:r w:rsidR="1EF6EB76" w:rsidRPr="00CE6BA6">
        <w:rPr>
          <w:rFonts w:ascii="Times New Roman" w:hAnsi="Times New Roman"/>
          <w:sz w:val="24"/>
        </w:rPr>
        <w:t xml:space="preserve"> ressurssidel loodud teenuskoha eesmärk on eelkõige toetada kohaliku kogukonna liikmeid ning tagada kohaliku omavalitsuse</w:t>
      </w:r>
      <w:r w:rsidR="005F0950" w:rsidRPr="00CE6BA6">
        <w:rPr>
          <w:rFonts w:ascii="Times New Roman" w:hAnsi="Times New Roman"/>
          <w:sz w:val="24"/>
        </w:rPr>
        <w:t xml:space="preserve"> üksuse</w:t>
      </w:r>
      <w:r w:rsidR="1EF6EB76" w:rsidRPr="00CE6BA6">
        <w:rPr>
          <w:rFonts w:ascii="Times New Roman" w:hAnsi="Times New Roman"/>
          <w:sz w:val="24"/>
        </w:rPr>
        <w:t xml:space="preserve"> vahendite ja vastutuse sihipärane, planeeritud ja jätkusuutlik kasutamine.</w:t>
      </w:r>
    </w:p>
    <w:p w14:paraId="55AAE908" w14:textId="2C8408DE" w:rsidR="64FCFEAD" w:rsidRPr="00CE6BA6" w:rsidRDefault="6218769F"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Igapäevaelu toetamise teenuse, töötamise toetamise teenuse</w:t>
      </w:r>
      <w:r w:rsidR="37A25CC3" w:rsidRPr="00CE6BA6">
        <w:rPr>
          <w:rFonts w:ascii="Times New Roman" w:hAnsi="Times New Roman"/>
          <w:color w:val="000000" w:themeColor="text1"/>
          <w:sz w:val="24"/>
        </w:rPr>
        <w:t xml:space="preserve"> ja toetatud elamise teenuse puhul ei väljasta SKA suunamisotsust väljas</w:t>
      </w:r>
      <w:r w:rsidR="5A1B94D4" w:rsidRPr="00CE6BA6">
        <w:rPr>
          <w:rFonts w:ascii="Times New Roman" w:hAnsi="Times New Roman"/>
          <w:color w:val="000000" w:themeColor="text1"/>
          <w:sz w:val="24"/>
        </w:rPr>
        <w:t>t</w:t>
      </w:r>
      <w:r w:rsidR="37A25CC3" w:rsidRPr="00CE6BA6">
        <w:rPr>
          <w:rFonts w:ascii="Times New Roman" w:hAnsi="Times New Roman"/>
          <w:color w:val="000000" w:themeColor="text1"/>
          <w:sz w:val="24"/>
        </w:rPr>
        <w:t>pool</w:t>
      </w:r>
      <w:r w:rsidR="1C81BE73" w:rsidRPr="00CE6BA6">
        <w:rPr>
          <w:rFonts w:ascii="Times New Roman" w:hAnsi="Times New Roman"/>
          <w:color w:val="000000" w:themeColor="text1"/>
          <w:sz w:val="24"/>
        </w:rPr>
        <w:t xml:space="preserve">t </w:t>
      </w:r>
      <w:r w:rsidR="5A1B94D4" w:rsidRPr="00CE6BA6">
        <w:rPr>
          <w:rFonts w:ascii="Times New Roman" w:hAnsi="Times New Roman"/>
          <w:color w:val="000000" w:themeColor="text1"/>
          <w:sz w:val="24"/>
        </w:rPr>
        <w:t>kohaliku omavalitsuse üksust</w:t>
      </w:r>
      <w:r w:rsidR="690B579C" w:rsidRPr="00CE6BA6">
        <w:rPr>
          <w:rFonts w:ascii="Times New Roman" w:hAnsi="Times New Roman"/>
          <w:color w:val="000000" w:themeColor="text1"/>
          <w:sz w:val="24"/>
        </w:rPr>
        <w:t xml:space="preserve"> pärit isikule. </w:t>
      </w:r>
      <w:r w:rsidR="69482C32" w:rsidRPr="00CE6BA6">
        <w:rPr>
          <w:rFonts w:ascii="Times New Roman" w:hAnsi="Times New Roman"/>
          <w:color w:val="000000" w:themeColor="text1"/>
          <w:sz w:val="24"/>
        </w:rPr>
        <w:t>Kogukonnas elamise teenuse, päeva- ja nädalahoiuteenuse ning ööpäevaringse erihooldusteenuse puhul ei väljasta SKA suunamisotsust väljastpoolt kohaliku omavalitsus</w:t>
      </w:r>
      <w:r w:rsidR="2BE056CF" w:rsidRPr="00CE6BA6">
        <w:rPr>
          <w:rFonts w:ascii="Times New Roman" w:hAnsi="Times New Roman"/>
          <w:color w:val="000000" w:themeColor="text1"/>
          <w:sz w:val="24"/>
        </w:rPr>
        <w:t>e üksust</w:t>
      </w:r>
      <w:r w:rsidR="69482C32" w:rsidRPr="00CE6BA6">
        <w:rPr>
          <w:rFonts w:ascii="Times New Roman" w:hAnsi="Times New Roman"/>
          <w:color w:val="000000" w:themeColor="text1"/>
          <w:sz w:val="24"/>
        </w:rPr>
        <w:t xml:space="preserve"> pärit isikule juhul, kui teenuseosutaja juures on vähemalt 30% teenuskohtadest juba kasutusel isikute poolt, kes ei ole selle kohaliku omavalitsuse elanikud. </w:t>
      </w:r>
      <w:r w:rsidR="743A72F9" w:rsidRPr="00CE6BA6">
        <w:rPr>
          <w:rFonts w:ascii="Times New Roman" w:hAnsi="Times New Roman"/>
          <w:color w:val="000000" w:themeColor="text1"/>
          <w:sz w:val="24"/>
        </w:rPr>
        <w:t>Teenuskohtade arvutamise</w:t>
      </w:r>
      <w:r w:rsidR="0D8E7235" w:rsidRPr="00CE6BA6">
        <w:rPr>
          <w:rFonts w:ascii="Times New Roman" w:hAnsi="Times New Roman"/>
          <w:color w:val="000000" w:themeColor="text1"/>
          <w:sz w:val="24"/>
        </w:rPr>
        <w:t>l</w:t>
      </w:r>
      <w:del w:id="65" w:author="Kristel Soodla - JUSTDIGI" w:date="2026-06-10T18:59:00Z" w16du:dateUtc="2026-06-10T15:59:00Z">
        <w:r w:rsidR="743A72F9" w:rsidRPr="00CE6BA6" w:rsidDel="0012208F">
          <w:rPr>
            <w:rFonts w:ascii="Times New Roman" w:hAnsi="Times New Roman"/>
            <w:color w:val="000000" w:themeColor="text1"/>
            <w:sz w:val="24"/>
          </w:rPr>
          <w:delText xml:space="preserve"> </w:delText>
        </w:r>
      </w:del>
      <w:r w:rsidR="743A72F9" w:rsidRPr="00CE6BA6">
        <w:rPr>
          <w:rFonts w:ascii="Times New Roman" w:hAnsi="Times New Roman"/>
          <w:color w:val="000000" w:themeColor="text1"/>
          <w:sz w:val="24"/>
        </w:rPr>
        <w:t xml:space="preserve"> lähtutakse tavapärasest ümardamisest – kui peale koma esimene number on null kuni neli (k.a), siis ümardatakse allapoole, kui viis või suurem, ümardatakse arv ülespoole järgmise täisarvuni. Nt kui tegevuskohas on seitse teenuskohta, siis sellest 30% on 2,1 ja seega võib teenusele suunata kaks teisest kohaliku omavalitsuse üksusest pärit teenuse vajajat; kui on üheksa teenuskohta, siis sellest 30% on 2,7 ja teenusele võib suunata kolm teisest kohaliku omavalitsuse üksusest pärit teenuse vajajat.  </w:t>
      </w:r>
    </w:p>
    <w:p w14:paraId="632EB973" w14:textId="08545B6B"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70/30 jaotuse eesmärk on tagada, et </w:t>
      </w:r>
      <w:r w:rsidR="432012F7" w:rsidRPr="00CE6BA6">
        <w:rPr>
          <w:rFonts w:ascii="Times New Roman" w:hAnsi="Times New Roman"/>
          <w:color w:val="000000" w:themeColor="text1"/>
          <w:sz w:val="24"/>
        </w:rPr>
        <w:t>teenust saama õigustatud isikutel</w:t>
      </w:r>
      <w:r w:rsidRPr="00CE6BA6">
        <w:rPr>
          <w:rFonts w:ascii="Times New Roman" w:hAnsi="Times New Roman"/>
          <w:color w:val="000000" w:themeColor="text1"/>
          <w:sz w:val="24"/>
        </w:rPr>
        <w:t xml:space="preserve"> säilib võimalus liikuda omavalitsuste vahel enda </w:t>
      </w:r>
      <w:r w:rsidR="00691F24" w:rsidRPr="00CE6BA6">
        <w:rPr>
          <w:rFonts w:ascii="Times New Roman" w:hAnsi="Times New Roman"/>
          <w:color w:val="000000" w:themeColor="text1"/>
          <w:sz w:val="24"/>
        </w:rPr>
        <w:t>v</w:t>
      </w:r>
      <w:r w:rsidRPr="00CE6BA6">
        <w:rPr>
          <w:rFonts w:ascii="Times New Roman" w:hAnsi="Times New Roman"/>
          <w:color w:val="000000" w:themeColor="text1"/>
          <w:sz w:val="24"/>
        </w:rPr>
        <w:t>ajadustele vastava teenuskoha valikul. Samuti vähendada muudatusega tekkiva võrdsuspõhiõiguse riive tekkimise riski.</w:t>
      </w:r>
    </w:p>
    <w:p w14:paraId="02D95347" w14:textId="4461969D" w:rsidR="64FCFEAD" w:rsidRPr="00CE6BA6" w:rsidRDefault="64FCFEAD"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Ööpäevaringsele teenuskohale asub inimene elama </w:t>
      </w:r>
      <w:r w:rsidR="002574C3" w:rsidRPr="00CE6BA6">
        <w:rPr>
          <w:rFonts w:ascii="Times New Roman" w:hAnsi="Times New Roman"/>
          <w:color w:val="000000" w:themeColor="text1"/>
          <w:sz w:val="24"/>
        </w:rPr>
        <w:t>pikaks ajaks</w:t>
      </w:r>
      <w:r w:rsidRPr="00CE6BA6">
        <w:rPr>
          <w:rFonts w:ascii="Times New Roman" w:hAnsi="Times New Roman"/>
          <w:color w:val="000000" w:themeColor="text1"/>
          <w:sz w:val="24"/>
        </w:rPr>
        <w:t>, mistõttu on valik kaalukam kui lühiajalise teenuse kasutamisel.</w:t>
      </w:r>
      <w:r w:rsidR="002574C3"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Suurem osa inimesi eelistab jääda elama oma kodupiirkonda. Samas on ka </w:t>
      </w:r>
      <w:r w:rsidR="0BFA9822" w:rsidRPr="00CE6BA6">
        <w:rPr>
          <w:rFonts w:ascii="Times New Roman" w:hAnsi="Times New Roman"/>
          <w:color w:val="000000" w:themeColor="text1"/>
          <w:sz w:val="24"/>
        </w:rPr>
        <w:t>inimesi</w:t>
      </w:r>
      <w:r w:rsidRPr="00CE6BA6">
        <w:rPr>
          <w:rFonts w:ascii="Times New Roman" w:hAnsi="Times New Roman"/>
          <w:color w:val="000000" w:themeColor="text1"/>
          <w:sz w:val="24"/>
        </w:rPr>
        <w:t>, kes võivad eelistada oma vajadustele vastavaid teenuseosutajaid väljaspool oma koduvalda</w:t>
      </w:r>
      <w:r w:rsidR="00B83C1D" w:rsidRPr="00CE6BA6">
        <w:rPr>
          <w:rFonts w:ascii="Times New Roman" w:hAnsi="Times New Roman"/>
          <w:color w:val="000000" w:themeColor="text1"/>
          <w:sz w:val="24"/>
        </w:rPr>
        <w:t xml:space="preserve"> või -linna</w:t>
      </w:r>
      <w:r w:rsidRPr="00CE6BA6">
        <w:rPr>
          <w:rFonts w:ascii="Times New Roman" w:hAnsi="Times New Roman"/>
          <w:color w:val="000000" w:themeColor="text1"/>
          <w:sz w:val="24"/>
        </w:rPr>
        <w:t xml:space="preserve">, nt teenusepakkujad võivad pakkuda erinevaid lisatingimusi, inimene eelistab muud asukohta või </w:t>
      </w:r>
      <w:r w:rsidR="41990633" w:rsidRPr="00CE6BA6">
        <w:rPr>
          <w:rFonts w:ascii="Times New Roman" w:hAnsi="Times New Roman"/>
          <w:color w:val="000000" w:themeColor="text1"/>
          <w:sz w:val="24"/>
        </w:rPr>
        <w:t xml:space="preserve">inimese vajadustele </w:t>
      </w:r>
      <w:r w:rsidRPr="00CE6BA6">
        <w:rPr>
          <w:rFonts w:ascii="Times New Roman" w:hAnsi="Times New Roman"/>
          <w:color w:val="000000" w:themeColor="text1"/>
          <w:sz w:val="24"/>
        </w:rPr>
        <w:t xml:space="preserve">võib olla sobivam mõni muu vaba teenuskoht.   </w:t>
      </w:r>
    </w:p>
    <w:p w14:paraId="5965FE71" w14:textId="5D056152" w:rsidR="33D91EB7" w:rsidRPr="00CE6BA6" w:rsidRDefault="33D91EB7" w:rsidP="515BE2AD">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Teenuskoha täitmisel teise kohaliku omavalitsuse üksuse elaniku poolt ei ole tegemist ajutise paigutusega. Kui isik on erihoolekandeteenusele suunatud ja on teenusele asunud, ei ole teenuseosutajal ega kohalikul omavalitsusel alust</w:t>
      </w:r>
      <w:r w:rsidR="000A3E0B" w:rsidRPr="00CE6BA6">
        <w:rPr>
          <w:rFonts w:ascii="Times New Roman" w:hAnsi="Times New Roman"/>
          <w:color w:val="000000" w:themeColor="text1"/>
          <w:sz w:val="24"/>
        </w:rPr>
        <w:t xml:space="preserve"> ega ka õiguslikku võimalust</w:t>
      </w:r>
      <w:r w:rsidRPr="00CE6BA6">
        <w:rPr>
          <w:rFonts w:ascii="Times New Roman" w:hAnsi="Times New Roman"/>
          <w:color w:val="000000" w:themeColor="text1"/>
          <w:sz w:val="24"/>
        </w:rPr>
        <w:t xml:space="preserve"> isiku</w:t>
      </w:r>
      <w:r w:rsidR="00111CCE" w:rsidRPr="00CE6BA6">
        <w:rPr>
          <w:rFonts w:ascii="Times New Roman" w:hAnsi="Times New Roman"/>
          <w:color w:val="000000" w:themeColor="text1"/>
          <w:sz w:val="24"/>
        </w:rPr>
        <w:t>le</w:t>
      </w:r>
      <w:r w:rsidRPr="00CE6BA6">
        <w:rPr>
          <w:rFonts w:ascii="Times New Roman" w:hAnsi="Times New Roman"/>
          <w:color w:val="000000" w:themeColor="text1"/>
          <w:sz w:val="24"/>
        </w:rPr>
        <w:t xml:space="preserve"> teenus</w:t>
      </w:r>
      <w:r w:rsidR="00111CCE" w:rsidRPr="00CE6BA6">
        <w:rPr>
          <w:rFonts w:ascii="Times New Roman" w:hAnsi="Times New Roman"/>
          <w:color w:val="000000" w:themeColor="text1"/>
          <w:sz w:val="24"/>
        </w:rPr>
        <w:t xml:space="preserve">e osutamise </w:t>
      </w:r>
      <w:r w:rsidR="004F30F3" w:rsidRPr="00CE6BA6">
        <w:rPr>
          <w:rFonts w:ascii="Times New Roman" w:hAnsi="Times New Roman"/>
          <w:color w:val="000000" w:themeColor="text1"/>
          <w:sz w:val="24"/>
        </w:rPr>
        <w:t>lõpetamiseks</w:t>
      </w:r>
      <w:r w:rsidRPr="00CE6BA6">
        <w:rPr>
          <w:rFonts w:ascii="Times New Roman" w:hAnsi="Times New Roman"/>
          <w:color w:val="000000" w:themeColor="text1"/>
          <w:sz w:val="24"/>
        </w:rPr>
        <w:t xml:space="preserve"> üksnes põhjusel, et samal ajal tekib teenusvajadus kohaliku </w:t>
      </w:r>
      <w:r w:rsidRPr="00CE6BA6">
        <w:rPr>
          <w:rFonts w:ascii="Times New Roman" w:hAnsi="Times New Roman"/>
          <w:color w:val="000000" w:themeColor="text1"/>
          <w:sz w:val="24"/>
        </w:rPr>
        <w:lastRenderedPageBreak/>
        <w:t>omavalitsuse</w:t>
      </w:r>
      <w:r w:rsidR="00BF0FF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enda elanikul.</w:t>
      </w:r>
      <w:r w:rsidR="00024E3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Isik jääb teenusele kuni teenuse osutamise lõpetamise alus tekib seaduses sätestatud tingimustel (nt abivajaduse muutumine, teenuse mittekasutamine või muud seaduses toodud alused). Teenuskoha kasutamine ei ole seega seotud isiku elukohajärgse omavalitsuse</w:t>
      </w:r>
      <w:r w:rsidR="00024E3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hilisema vajadusega ning teenusel olevat isikut ei suunata teenuselt ära selleks, et vabastada koht kohaliku omavalitsuse enda elanikule.</w:t>
      </w:r>
      <w:r w:rsidR="00717449"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Se</w:t>
      </w:r>
      <w:r w:rsidR="705F593C" w:rsidRPr="00CE6BA6">
        <w:rPr>
          <w:rFonts w:ascii="Times New Roman" w:hAnsi="Times New Roman"/>
          <w:color w:val="000000" w:themeColor="text1"/>
          <w:sz w:val="24"/>
        </w:rPr>
        <w:t>lline</w:t>
      </w:r>
      <w:r w:rsidRPr="00CE6BA6">
        <w:rPr>
          <w:rFonts w:ascii="Times New Roman" w:hAnsi="Times New Roman"/>
          <w:color w:val="000000" w:themeColor="text1"/>
          <w:sz w:val="24"/>
        </w:rPr>
        <w:t xml:space="preserve"> </w:t>
      </w:r>
      <w:r w:rsidR="00717449" w:rsidRPr="00CE6BA6">
        <w:rPr>
          <w:rFonts w:ascii="Times New Roman" w:hAnsi="Times New Roman"/>
          <w:color w:val="000000" w:themeColor="text1"/>
          <w:sz w:val="24"/>
        </w:rPr>
        <w:t>kord</w:t>
      </w:r>
      <w:r w:rsidRPr="00CE6BA6">
        <w:rPr>
          <w:rFonts w:ascii="Times New Roman" w:hAnsi="Times New Roman"/>
          <w:color w:val="000000" w:themeColor="text1"/>
          <w:sz w:val="24"/>
        </w:rPr>
        <w:t xml:space="preserve"> tagab teenuse järjepidevuse, kaitseb teenust saava isiku stabiilsust ning välistab olukorra, kus teenusele asumine oleks ebakindel või ajutise iseloomuga.</w:t>
      </w:r>
    </w:p>
    <w:p w14:paraId="0BFBDD06" w14:textId="08C9E656" w:rsidR="64FCFEAD" w:rsidRPr="00CE6BA6" w:rsidRDefault="69482C32"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Kuigi muudatuse mõjul tekib inimestel rohkem võimalusi jääda elama oma tavapärasesse elukeskkonda, ei saa eeldada, et kõik kohalikud omavalitsused hakkavad majutusega teenuseid pakkuma ja kõigi KOV</w:t>
      </w:r>
      <w:r w:rsidR="5E158E23" w:rsidRPr="00CE6BA6">
        <w:rPr>
          <w:rFonts w:ascii="Times New Roman" w:hAnsi="Times New Roman"/>
          <w:color w:val="000000" w:themeColor="text1"/>
          <w:sz w:val="24"/>
        </w:rPr>
        <w:t xml:space="preserve"> üksust</w:t>
      </w:r>
      <w:r w:rsidRPr="00CE6BA6">
        <w:rPr>
          <w:rFonts w:ascii="Times New Roman" w:hAnsi="Times New Roman"/>
          <w:color w:val="000000" w:themeColor="text1"/>
          <w:sz w:val="24"/>
        </w:rPr>
        <w:t xml:space="preserve">e elanikel need võimalused tekivad. </w:t>
      </w:r>
      <w:r w:rsidR="005C0432" w:rsidRPr="00CE6BA6">
        <w:rPr>
          <w:rFonts w:ascii="Times New Roman" w:hAnsi="Times New Roman"/>
          <w:color w:val="000000" w:themeColor="text1"/>
          <w:sz w:val="24"/>
        </w:rPr>
        <w:t>7</w:t>
      </w:r>
      <w:r w:rsidRPr="00CE6BA6">
        <w:rPr>
          <w:rFonts w:ascii="Times New Roman" w:hAnsi="Times New Roman"/>
          <w:color w:val="000000" w:themeColor="text1"/>
          <w:sz w:val="24"/>
        </w:rPr>
        <w:t>0/</w:t>
      </w:r>
      <w:r w:rsidR="005C0432" w:rsidRPr="00CE6BA6">
        <w:rPr>
          <w:rFonts w:ascii="Times New Roman" w:hAnsi="Times New Roman"/>
          <w:color w:val="000000" w:themeColor="text1"/>
          <w:sz w:val="24"/>
        </w:rPr>
        <w:t>3</w:t>
      </w:r>
      <w:r w:rsidRPr="00CE6BA6">
        <w:rPr>
          <w:rFonts w:ascii="Times New Roman" w:hAnsi="Times New Roman"/>
          <w:color w:val="000000" w:themeColor="text1"/>
          <w:sz w:val="24"/>
        </w:rPr>
        <w:t>0 jaotus annab ka nt</w:t>
      </w:r>
      <w:r w:rsidR="005A0757">
        <w:rPr>
          <w:rFonts w:ascii="Times New Roman" w:hAnsi="Times New Roman"/>
          <w:color w:val="000000" w:themeColor="text1"/>
          <w:sz w:val="24"/>
        </w:rPr>
        <w:t xml:space="preserve"> </w:t>
      </w:r>
      <w:r w:rsidRPr="00CE6BA6">
        <w:rPr>
          <w:rFonts w:ascii="Times New Roman" w:hAnsi="Times New Roman"/>
          <w:color w:val="000000" w:themeColor="text1"/>
          <w:sz w:val="24"/>
        </w:rPr>
        <w:t>naabervalla</w:t>
      </w:r>
      <w:r w:rsidR="66E692D5" w:rsidRPr="00CE6BA6">
        <w:rPr>
          <w:rFonts w:ascii="Times New Roman" w:hAnsi="Times New Roman"/>
          <w:color w:val="000000" w:themeColor="text1"/>
          <w:sz w:val="24"/>
        </w:rPr>
        <w:t xml:space="preserve"> või -linna</w:t>
      </w:r>
      <w:r w:rsidRPr="00CE6BA6">
        <w:rPr>
          <w:rFonts w:ascii="Times New Roman" w:hAnsi="Times New Roman"/>
          <w:color w:val="000000" w:themeColor="text1"/>
          <w:sz w:val="24"/>
        </w:rPr>
        <w:t xml:space="preserve"> inimestele võimaluse jääda elama vähemalt samasse maakonda.</w:t>
      </w:r>
      <w:r w:rsidR="3BED28E7" w:rsidRPr="00CE6BA6">
        <w:rPr>
          <w:rFonts w:ascii="Times New Roman" w:hAnsi="Times New Roman"/>
          <w:color w:val="000000" w:themeColor="text1"/>
          <w:sz w:val="24"/>
        </w:rPr>
        <w:t xml:space="preserve"> Muudatus soodustab ka omavalitsustevahelist koostööd teenuste pakkumisel, kus eelkõige </w:t>
      </w:r>
      <w:r w:rsidR="4416D2AE" w:rsidRPr="00CE6BA6">
        <w:rPr>
          <w:rFonts w:ascii="Times New Roman" w:hAnsi="Times New Roman"/>
          <w:color w:val="000000" w:themeColor="text1"/>
          <w:sz w:val="24"/>
        </w:rPr>
        <w:t>väiksema nõudlusega keerukamaid teenuseid on mõistlik osutada üle mitme omavalitsuse.</w:t>
      </w:r>
    </w:p>
    <w:p w14:paraId="3866E906" w14:textId="30302ECE" w:rsidR="64FCFEAD" w:rsidRPr="00CE6BA6" w:rsidRDefault="69482C32" w:rsidP="2801CE7E">
      <w:p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 xml:space="preserve">Kui omavalitsuse asutus on loonud uued kohad, siis on eelduslik, et omavalitsuse elanikud liiguvad loodud kohtadele mõistlikus ajaraamis. Sellise korralduse puhul on oluline läbi 70/30 jaotuse luua tasakaalustatum võimalus, et muu elukohaga inimesed ei satuks kehvemasse olukorda </w:t>
      </w:r>
      <w:r w:rsidR="44ECB250" w:rsidRPr="00CE6BA6">
        <w:rPr>
          <w:rFonts w:ascii="Times New Roman" w:hAnsi="Times New Roman"/>
          <w:color w:val="000000" w:themeColor="text1"/>
          <w:sz w:val="24"/>
        </w:rPr>
        <w:t xml:space="preserve">olles </w:t>
      </w:r>
      <w:r w:rsidRPr="00CE6BA6">
        <w:rPr>
          <w:rFonts w:ascii="Times New Roman" w:hAnsi="Times New Roman"/>
          <w:color w:val="000000" w:themeColor="text1"/>
          <w:sz w:val="24"/>
        </w:rPr>
        <w:t>teenuskoha</w:t>
      </w:r>
      <w:r w:rsidR="64FCFEAD" w:rsidRPr="00CE6BA6">
        <w:rPr>
          <w:rFonts w:ascii="Times New Roman" w:hAnsi="Times New Roman"/>
          <w:color w:val="000000" w:themeColor="text1"/>
          <w:sz w:val="24"/>
        </w:rPr>
        <w:t xml:space="preserve"> </w:t>
      </w:r>
      <w:r w:rsidR="1FD57068" w:rsidRPr="00CE6BA6">
        <w:rPr>
          <w:rFonts w:ascii="Times New Roman" w:hAnsi="Times New Roman"/>
          <w:color w:val="000000" w:themeColor="text1"/>
          <w:sz w:val="24"/>
        </w:rPr>
        <w:t>ootel</w:t>
      </w:r>
      <w:r w:rsidRPr="00CE6BA6">
        <w:rPr>
          <w:rFonts w:ascii="Times New Roman" w:hAnsi="Times New Roman"/>
          <w:color w:val="000000" w:themeColor="text1"/>
          <w:sz w:val="24"/>
        </w:rPr>
        <w:t>.</w:t>
      </w:r>
    </w:p>
    <w:p w14:paraId="74D2CAD3" w14:textId="030E612A" w:rsidR="007042C4" w:rsidRPr="00CE6BA6" w:rsidRDefault="16029338" w:rsidP="47954BC0">
      <w:pPr>
        <w:rPr>
          <w:rFonts w:ascii="Times New Roman" w:hAnsi="Times New Roman"/>
          <w:color w:val="000000" w:themeColor="text1"/>
          <w:sz w:val="24"/>
        </w:rPr>
      </w:pPr>
      <w:r w:rsidRPr="00CE6BA6">
        <w:rPr>
          <w:rFonts w:ascii="Times New Roman" w:hAnsi="Times New Roman"/>
          <w:color w:val="000000" w:themeColor="text1"/>
          <w:sz w:val="24"/>
        </w:rPr>
        <w:t>Muudatus aitab vältida olukorda, kus kohaliku omavalitsuse elanikele mõeldud teenuskohad täituvad ebaproportsionaalselt teiste omavalitsuste elanikega, mis võib piirata kohalike inimeste tegelikku ligipääsu teenusele.</w:t>
      </w:r>
      <w:r w:rsidR="30A97F80" w:rsidRPr="00CE6BA6">
        <w:rPr>
          <w:rFonts w:ascii="Times New Roman" w:hAnsi="Times New Roman"/>
          <w:color w:val="000000" w:themeColor="text1"/>
          <w:sz w:val="24"/>
        </w:rPr>
        <w:t xml:space="preserve"> </w:t>
      </w:r>
      <w:r w:rsidR="01085E39" w:rsidRPr="00CE6BA6">
        <w:rPr>
          <w:rFonts w:ascii="Times New Roman" w:hAnsi="Times New Roman"/>
          <w:color w:val="000000" w:themeColor="text1"/>
          <w:sz w:val="24"/>
        </w:rPr>
        <w:t>Samas k</w:t>
      </w:r>
      <w:r w:rsidR="30A97F80" w:rsidRPr="00CE6BA6">
        <w:rPr>
          <w:rFonts w:ascii="Times New Roman" w:hAnsi="Times New Roman"/>
          <w:color w:val="000000" w:themeColor="text1"/>
          <w:sz w:val="24"/>
        </w:rPr>
        <w:t>uigi ka ööpäevaringsete teenuste puhul oleks inimeste eelistus jääda teenust kasutama võimalikult kodu lähedale, ei saa eeldada, et ööpä</w:t>
      </w:r>
      <w:r w:rsidR="71CFC7F0" w:rsidRPr="00CE6BA6">
        <w:rPr>
          <w:rFonts w:ascii="Times New Roman" w:hAnsi="Times New Roman"/>
          <w:color w:val="000000" w:themeColor="text1"/>
          <w:sz w:val="24"/>
        </w:rPr>
        <w:t>evaringsed teenusekohad on kättesaadavad tulevikus</w:t>
      </w:r>
      <w:r w:rsidR="1B2B98C5" w:rsidRPr="00CE6BA6">
        <w:rPr>
          <w:rFonts w:ascii="Times New Roman" w:hAnsi="Times New Roman"/>
          <w:color w:val="000000" w:themeColor="text1"/>
          <w:sz w:val="24"/>
        </w:rPr>
        <w:t xml:space="preserve"> kõikides</w:t>
      </w:r>
      <w:r w:rsidR="71CFC7F0" w:rsidRPr="00CE6BA6">
        <w:rPr>
          <w:rFonts w:ascii="Times New Roman" w:hAnsi="Times New Roman"/>
          <w:color w:val="000000" w:themeColor="text1"/>
          <w:sz w:val="24"/>
        </w:rPr>
        <w:t xml:space="preserve"> kohalik</w:t>
      </w:r>
      <w:r w:rsidR="12879604" w:rsidRPr="00CE6BA6">
        <w:rPr>
          <w:rFonts w:ascii="Times New Roman" w:hAnsi="Times New Roman"/>
          <w:color w:val="000000" w:themeColor="text1"/>
          <w:sz w:val="24"/>
        </w:rPr>
        <w:t>e</w:t>
      </w:r>
      <w:r w:rsidR="71CFC7F0" w:rsidRPr="00CE6BA6">
        <w:rPr>
          <w:rFonts w:ascii="Times New Roman" w:hAnsi="Times New Roman"/>
          <w:color w:val="000000" w:themeColor="text1"/>
          <w:sz w:val="24"/>
        </w:rPr>
        <w:t>s omaval</w:t>
      </w:r>
      <w:r w:rsidR="530D9840" w:rsidRPr="00CE6BA6">
        <w:rPr>
          <w:rFonts w:ascii="Times New Roman" w:hAnsi="Times New Roman"/>
          <w:color w:val="000000" w:themeColor="text1"/>
          <w:sz w:val="24"/>
        </w:rPr>
        <w:t>i</w:t>
      </w:r>
      <w:r w:rsidR="71CFC7F0" w:rsidRPr="00CE6BA6">
        <w:rPr>
          <w:rFonts w:ascii="Times New Roman" w:hAnsi="Times New Roman"/>
          <w:color w:val="000000" w:themeColor="text1"/>
          <w:sz w:val="24"/>
        </w:rPr>
        <w:t>tsus</w:t>
      </w:r>
      <w:r w:rsidR="007043D1" w:rsidRPr="00CE6BA6">
        <w:rPr>
          <w:rFonts w:ascii="Times New Roman" w:hAnsi="Times New Roman"/>
          <w:color w:val="000000" w:themeColor="text1"/>
          <w:sz w:val="24"/>
        </w:rPr>
        <w:t>e üksustes</w:t>
      </w:r>
      <w:r w:rsidR="71CFC7F0" w:rsidRPr="00CE6BA6">
        <w:rPr>
          <w:rFonts w:ascii="Times New Roman" w:hAnsi="Times New Roman"/>
          <w:color w:val="000000" w:themeColor="text1"/>
          <w:sz w:val="24"/>
        </w:rPr>
        <w:t xml:space="preserve">. </w:t>
      </w:r>
      <w:r w:rsidR="0F437DDD" w:rsidRPr="00CE6BA6">
        <w:rPr>
          <w:rFonts w:ascii="Times New Roman" w:hAnsi="Times New Roman"/>
          <w:color w:val="000000" w:themeColor="text1"/>
          <w:sz w:val="24"/>
        </w:rPr>
        <w:t>Ööpäevaringse teenuse korraldus on investeeringute</w:t>
      </w:r>
      <w:r w:rsidR="4269FD6F" w:rsidRPr="00CE6BA6">
        <w:rPr>
          <w:rFonts w:ascii="Times New Roman" w:hAnsi="Times New Roman"/>
          <w:color w:val="000000" w:themeColor="text1"/>
          <w:sz w:val="24"/>
        </w:rPr>
        <w:t>-</w:t>
      </w:r>
      <w:r w:rsidR="0F437DDD" w:rsidRPr="00CE6BA6">
        <w:rPr>
          <w:rFonts w:ascii="Times New Roman" w:hAnsi="Times New Roman"/>
          <w:color w:val="000000" w:themeColor="text1"/>
          <w:sz w:val="24"/>
        </w:rPr>
        <w:t xml:space="preserve"> ja ressursimahukas</w:t>
      </w:r>
      <w:r w:rsidR="20B0364D" w:rsidRPr="00CE6BA6">
        <w:rPr>
          <w:rFonts w:ascii="Times New Roman" w:hAnsi="Times New Roman"/>
          <w:color w:val="000000" w:themeColor="text1"/>
          <w:sz w:val="24"/>
        </w:rPr>
        <w:t>.</w:t>
      </w:r>
      <w:r w:rsidR="6EE7FC29" w:rsidRPr="00CE6BA6">
        <w:rPr>
          <w:rFonts w:ascii="Times New Roman" w:hAnsi="Times New Roman"/>
          <w:color w:val="000000" w:themeColor="text1"/>
          <w:sz w:val="24"/>
        </w:rPr>
        <w:t xml:space="preserve"> </w:t>
      </w:r>
      <w:r w:rsidR="1E3D8AD9" w:rsidRPr="00CE6BA6">
        <w:rPr>
          <w:rFonts w:ascii="Times New Roman" w:hAnsi="Times New Roman"/>
          <w:color w:val="000000" w:themeColor="text1"/>
          <w:sz w:val="24"/>
        </w:rPr>
        <w:t>T</w:t>
      </w:r>
      <w:r w:rsidR="6EA7488C" w:rsidRPr="00CE6BA6">
        <w:rPr>
          <w:rFonts w:ascii="Times New Roman" w:hAnsi="Times New Roman"/>
          <w:color w:val="000000" w:themeColor="text1"/>
          <w:sz w:val="24"/>
        </w:rPr>
        <w:t xml:space="preserve">änases erihoolekandeteenuste korralduses pakutakse ööpäevaringseid teenuseid </w:t>
      </w:r>
      <w:r w:rsidR="1548FEA6" w:rsidRPr="00CE6BA6">
        <w:rPr>
          <w:rFonts w:ascii="Times New Roman" w:hAnsi="Times New Roman"/>
          <w:color w:val="000000" w:themeColor="text1"/>
          <w:sz w:val="24"/>
        </w:rPr>
        <w:t>inimestele</w:t>
      </w:r>
      <w:r w:rsidR="6EA7488C" w:rsidRPr="00CE6BA6">
        <w:rPr>
          <w:rFonts w:ascii="Times New Roman" w:hAnsi="Times New Roman"/>
          <w:color w:val="000000" w:themeColor="text1"/>
          <w:sz w:val="24"/>
        </w:rPr>
        <w:t xml:space="preserve"> üle Eesti</w:t>
      </w:r>
      <w:r w:rsidR="19B55664" w:rsidRPr="00CE6BA6">
        <w:rPr>
          <w:rFonts w:ascii="Times New Roman" w:hAnsi="Times New Roman"/>
          <w:color w:val="000000" w:themeColor="text1"/>
          <w:sz w:val="24"/>
        </w:rPr>
        <w:t>. Tagamaks ka ne</w:t>
      </w:r>
      <w:r w:rsidR="64299D34" w:rsidRPr="00CE6BA6">
        <w:rPr>
          <w:rFonts w:ascii="Times New Roman" w:hAnsi="Times New Roman"/>
          <w:color w:val="000000" w:themeColor="text1"/>
          <w:sz w:val="24"/>
        </w:rPr>
        <w:t>ndele</w:t>
      </w:r>
      <w:r w:rsidR="19B55664" w:rsidRPr="00CE6BA6">
        <w:rPr>
          <w:rFonts w:ascii="Times New Roman" w:hAnsi="Times New Roman"/>
          <w:color w:val="000000" w:themeColor="text1"/>
          <w:sz w:val="24"/>
        </w:rPr>
        <w:t xml:space="preserve"> </w:t>
      </w:r>
      <w:r w:rsidR="4A2EFB8E" w:rsidRPr="00CE6BA6">
        <w:rPr>
          <w:rFonts w:ascii="Times New Roman" w:hAnsi="Times New Roman"/>
          <w:color w:val="000000" w:themeColor="text1"/>
          <w:sz w:val="24"/>
        </w:rPr>
        <w:t>inimestele</w:t>
      </w:r>
      <w:r w:rsidR="19B55664" w:rsidRPr="00CE6BA6">
        <w:rPr>
          <w:rFonts w:ascii="Times New Roman" w:hAnsi="Times New Roman"/>
          <w:color w:val="000000" w:themeColor="text1"/>
          <w:sz w:val="24"/>
        </w:rPr>
        <w:t>, kelle elukohajärgses omavalitsu</w:t>
      </w:r>
      <w:r w:rsidR="4AD4CEC7" w:rsidRPr="00CE6BA6">
        <w:rPr>
          <w:rFonts w:ascii="Times New Roman" w:hAnsi="Times New Roman"/>
          <w:color w:val="000000" w:themeColor="text1"/>
          <w:sz w:val="24"/>
        </w:rPr>
        <w:t>s</w:t>
      </w:r>
      <w:r w:rsidR="19B55664" w:rsidRPr="00CE6BA6">
        <w:rPr>
          <w:rFonts w:ascii="Times New Roman" w:hAnsi="Times New Roman"/>
          <w:color w:val="000000" w:themeColor="text1"/>
          <w:sz w:val="24"/>
        </w:rPr>
        <w:t xml:space="preserve">es ei ole võimalik ööpäevaringseid teenuseid kasutada </w:t>
      </w:r>
      <w:r w:rsidR="500D63E6" w:rsidRPr="00CE6BA6">
        <w:rPr>
          <w:rFonts w:ascii="Times New Roman" w:hAnsi="Times New Roman"/>
          <w:color w:val="000000" w:themeColor="text1"/>
          <w:sz w:val="24"/>
        </w:rPr>
        <w:t>rohkem valikuid ni</w:t>
      </w:r>
      <w:r w:rsidR="50CA509F" w:rsidRPr="00CE6BA6">
        <w:rPr>
          <w:rFonts w:ascii="Times New Roman" w:hAnsi="Times New Roman"/>
          <w:color w:val="000000" w:themeColor="text1"/>
          <w:sz w:val="24"/>
        </w:rPr>
        <w:t>i</w:t>
      </w:r>
      <w:r w:rsidR="500D63E6" w:rsidRPr="00CE6BA6">
        <w:rPr>
          <w:rFonts w:ascii="Times New Roman" w:hAnsi="Times New Roman"/>
          <w:color w:val="000000" w:themeColor="text1"/>
          <w:sz w:val="24"/>
        </w:rPr>
        <w:t xml:space="preserve"> teenuse asukoha kui sobivuse poolest</w:t>
      </w:r>
      <w:r w:rsidR="153F41F0" w:rsidRPr="00CE6BA6">
        <w:rPr>
          <w:rFonts w:ascii="Times New Roman" w:hAnsi="Times New Roman"/>
          <w:color w:val="000000" w:themeColor="text1"/>
          <w:sz w:val="24"/>
        </w:rPr>
        <w:t>,</w:t>
      </w:r>
      <w:r w:rsidR="500D63E6" w:rsidRPr="00CE6BA6">
        <w:rPr>
          <w:rFonts w:ascii="Times New Roman" w:hAnsi="Times New Roman"/>
          <w:color w:val="000000" w:themeColor="text1"/>
          <w:sz w:val="24"/>
        </w:rPr>
        <w:t xml:space="preserve"> on eelnõus ööpäevaringsete teenuste puhul 30/70 kohtade jaotuse nõue. </w:t>
      </w:r>
    </w:p>
    <w:p w14:paraId="57E9D4C9" w14:textId="43E1DDE4" w:rsidR="007042C4" w:rsidRPr="00CE6BA6" w:rsidRDefault="007042C4" w:rsidP="47954BC0">
      <w:pPr>
        <w:rPr>
          <w:rFonts w:ascii="Times New Roman" w:hAnsi="Times New Roman"/>
          <w:color w:val="000000" w:themeColor="text1"/>
          <w:sz w:val="24"/>
        </w:rPr>
      </w:pPr>
    </w:p>
    <w:p w14:paraId="456DF93B" w14:textId="797DF32F" w:rsidR="00B9798B" w:rsidRPr="00CE6BA6" w:rsidRDefault="0B03ECB9" w:rsidP="28A61A19">
      <w:pPr>
        <w:rPr>
          <w:rFonts w:ascii="Times New Roman" w:hAnsi="Times New Roman"/>
          <w:color w:val="000000"/>
          <w:sz w:val="24"/>
        </w:rPr>
      </w:pPr>
      <w:r w:rsidRPr="00CE6BA6">
        <w:rPr>
          <w:rFonts w:ascii="Times New Roman" w:hAnsi="Times New Roman"/>
          <w:color w:val="000000" w:themeColor="text1"/>
          <w:sz w:val="24"/>
        </w:rPr>
        <w:t>Lõige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sätestab erandid, mille korral ei kohaldata lõiget 1</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Teenuseosutaja nõusolekul on võimalik suunata teenusele ka isik, kes ei ole vastava kohaliku omavalitsuse elanik </w:t>
      </w:r>
      <w:r w:rsidR="00D86F47" w:rsidRPr="00CE6BA6">
        <w:rPr>
          <w:rFonts w:ascii="Times New Roman" w:hAnsi="Times New Roman"/>
          <w:color w:val="000000" w:themeColor="text1"/>
          <w:sz w:val="24"/>
        </w:rPr>
        <w:t>(</w:t>
      </w:r>
      <w:r w:rsidR="007A2A39" w:rsidRPr="00CE6BA6">
        <w:rPr>
          <w:rFonts w:ascii="Times New Roman" w:hAnsi="Times New Roman"/>
          <w:color w:val="000000" w:themeColor="text1"/>
          <w:sz w:val="24"/>
        </w:rPr>
        <w:t xml:space="preserve">ainult </w:t>
      </w:r>
      <w:r w:rsidR="00D86F47" w:rsidRPr="00CE6BA6">
        <w:rPr>
          <w:rFonts w:ascii="Times New Roman" w:hAnsi="Times New Roman"/>
          <w:color w:val="000000" w:themeColor="text1"/>
          <w:sz w:val="24"/>
        </w:rPr>
        <w:t xml:space="preserve">toetavad teenused) või </w:t>
      </w:r>
      <w:r w:rsidR="00DC7763" w:rsidRPr="00CE6BA6">
        <w:rPr>
          <w:rFonts w:ascii="Times New Roman" w:hAnsi="Times New Roman"/>
          <w:color w:val="000000" w:themeColor="text1"/>
          <w:sz w:val="24"/>
        </w:rPr>
        <w:t xml:space="preserve">ööpäevaringsete teenuste puhul </w:t>
      </w:r>
      <w:r w:rsidR="005F41B9" w:rsidRPr="00CE6BA6">
        <w:rPr>
          <w:rFonts w:ascii="Times New Roman" w:hAnsi="Times New Roman"/>
          <w:color w:val="000000" w:themeColor="text1"/>
          <w:sz w:val="24"/>
        </w:rPr>
        <w:t>juh</w:t>
      </w:r>
      <w:r w:rsidR="000C017C" w:rsidRPr="00CE6BA6">
        <w:rPr>
          <w:rFonts w:ascii="Times New Roman" w:hAnsi="Times New Roman"/>
          <w:color w:val="000000" w:themeColor="text1"/>
          <w:sz w:val="24"/>
        </w:rPr>
        <w:t xml:space="preserve">ul, kui </w:t>
      </w:r>
      <w:r w:rsidR="00726D84" w:rsidRPr="00CE6BA6">
        <w:rPr>
          <w:rFonts w:ascii="Times New Roman" w:hAnsi="Times New Roman"/>
          <w:color w:val="000000" w:themeColor="text1"/>
          <w:sz w:val="24"/>
        </w:rPr>
        <w:t xml:space="preserve">väljastpoolt </w:t>
      </w:r>
      <w:r w:rsidR="00A54FAF" w:rsidRPr="00CE6BA6">
        <w:rPr>
          <w:rFonts w:ascii="Times New Roman" w:hAnsi="Times New Roman"/>
          <w:color w:val="000000" w:themeColor="text1"/>
          <w:sz w:val="24"/>
        </w:rPr>
        <w:t>kohaliku omavalitsu</w:t>
      </w:r>
      <w:r w:rsidR="00F702D6" w:rsidRPr="00CE6BA6">
        <w:rPr>
          <w:rFonts w:ascii="Times New Roman" w:hAnsi="Times New Roman"/>
          <w:color w:val="000000" w:themeColor="text1"/>
          <w:sz w:val="24"/>
        </w:rPr>
        <w:t xml:space="preserve">se üksust </w:t>
      </w:r>
      <w:r w:rsidR="00A54FAF" w:rsidRPr="00CE6BA6">
        <w:rPr>
          <w:rFonts w:ascii="Times New Roman" w:hAnsi="Times New Roman"/>
          <w:color w:val="000000" w:themeColor="text1"/>
          <w:sz w:val="24"/>
        </w:rPr>
        <w:t xml:space="preserve">on </w:t>
      </w:r>
      <w:r w:rsidR="006348E3" w:rsidRPr="00CE6BA6">
        <w:rPr>
          <w:rFonts w:ascii="Times New Roman" w:hAnsi="Times New Roman"/>
          <w:color w:val="000000" w:themeColor="text1"/>
          <w:sz w:val="24"/>
        </w:rPr>
        <w:t>juba</w:t>
      </w:r>
      <w:r w:rsidR="000A7887" w:rsidRPr="00CE6BA6">
        <w:rPr>
          <w:rFonts w:ascii="Times New Roman" w:hAnsi="Times New Roman"/>
          <w:color w:val="000000" w:themeColor="text1"/>
          <w:sz w:val="24"/>
        </w:rPr>
        <w:t xml:space="preserve"> inimesi</w:t>
      </w:r>
      <w:r w:rsidR="006348E3" w:rsidRPr="00CE6BA6">
        <w:rPr>
          <w:rFonts w:ascii="Times New Roman" w:hAnsi="Times New Roman"/>
          <w:color w:val="000000" w:themeColor="text1"/>
          <w:sz w:val="24"/>
        </w:rPr>
        <w:t xml:space="preserve"> </w:t>
      </w:r>
      <w:r w:rsidR="00991B9A" w:rsidRPr="00CE6BA6">
        <w:rPr>
          <w:rFonts w:ascii="Times New Roman" w:hAnsi="Times New Roman"/>
          <w:color w:val="000000" w:themeColor="text1"/>
          <w:sz w:val="24"/>
        </w:rPr>
        <w:t>30% kohtade</w:t>
      </w:r>
      <w:r w:rsidR="75CD77D2" w:rsidRPr="00CE6BA6">
        <w:rPr>
          <w:rFonts w:ascii="Times New Roman" w:hAnsi="Times New Roman"/>
          <w:color w:val="000000" w:themeColor="text1"/>
          <w:sz w:val="24"/>
        </w:rPr>
        <w:t>l</w:t>
      </w:r>
      <w:r w:rsidR="006D3745" w:rsidRPr="00CE6BA6">
        <w:rPr>
          <w:rFonts w:ascii="Times New Roman" w:hAnsi="Times New Roman"/>
          <w:color w:val="000000" w:themeColor="text1"/>
          <w:sz w:val="24"/>
        </w:rPr>
        <w:t>.</w:t>
      </w:r>
      <w:r w:rsidR="008821A6" w:rsidRPr="00CE6BA6">
        <w:rPr>
          <w:rFonts w:ascii="Times New Roman" w:hAnsi="Times New Roman"/>
          <w:color w:val="000000" w:themeColor="text1"/>
          <w:sz w:val="24"/>
        </w:rPr>
        <w:t xml:space="preserve"> </w:t>
      </w:r>
      <w:r w:rsidR="00667614" w:rsidRPr="00CE6BA6">
        <w:rPr>
          <w:rFonts w:ascii="Times New Roman" w:hAnsi="Times New Roman"/>
          <w:color w:val="000000" w:themeColor="text1"/>
          <w:sz w:val="24"/>
        </w:rPr>
        <w:t xml:space="preserve">Teise erandina </w:t>
      </w:r>
      <w:r w:rsidR="00E7210C" w:rsidRPr="00CE6BA6">
        <w:rPr>
          <w:rFonts w:ascii="Times New Roman" w:hAnsi="Times New Roman"/>
          <w:color w:val="000000" w:themeColor="text1"/>
          <w:sz w:val="24"/>
        </w:rPr>
        <w:t>sätestatakse, et SHS § 70 lõikes 1</w:t>
      </w:r>
      <w:r w:rsidR="00E7210C" w:rsidRPr="00CE6BA6">
        <w:rPr>
          <w:rFonts w:ascii="Times New Roman" w:hAnsi="Times New Roman"/>
          <w:color w:val="000000" w:themeColor="text1"/>
          <w:sz w:val="24"/>
          <w:vertAlign w:val="superscript"/>
        </w:rPr>
        <w:t>1</w:t>
      </w:r>
      <w:r w:rsidR="00E7210C" w:rsidRPr="00CE6BA6">
        <w:rPr>
          <w:rFonts w:ascii="Times New Roman" w:hAnsi="Times New Roman"/>
          <w:color w:val="000000" w:themeColor="text1"/>
          <w:sz w:val="24"/>
        </w:rPr>
        <w:t xml:space="preserve"> toodud regulatsioon ei kehti</w:t>
      </w:r>
      <w:r w:rsidR="00B9798B" w:rsidRPr="00CE6BA6">
        <w:rPr>
          <w:rFonts w:ascii="Times New Roman" w:hAnsi="Times New Roman"/>
          <w:color w:val="000000" w:themeColor="text1"/>
          <w:sz w:val="24"/>
        </w:rPr>
        <w:t xml:space="preserve"> suunamisotsuse väljastamisele, kui isik on</w:t>
      </w:r>
      <w:r w:rsidR="00E7210C" w:rsidRPr="00CE6BA6">
        <w:rPr>
          <w:rFonts w:ascii="Times New Roman" w:hAnsi="Times New Roman"/>
          <w:color w:val="000000" w:themeColor="text1"/>
          <w:sz w:val="24"/>
        </w:rPr>
        <w:t xml:space="preserve"> ööpäevaringset erihooldusteenust saama</w:t>
      </w:r>
      <w:r w:rsidR="00677201" w:rsidRPr="00CE6BA6">
        <w:rPr>
          <w:rFonts w:ascii="Times New Roman" w:hAnsi="Times New Roman"/>
          <w:color w:val="000000" w:themeColor="text1"/>
          <w:sz w:val="24"/>
        </w:rPr>
        <w:t xml:space="preserve"> suunatud</w:t>
      </w:r>
      <w:r w:rsidR="00E7210C" w:rsidRPr="00CE6BA6">
        <w:rPr>
          <w:rFonts w:ascii="Times New Roman" w:hAnsi="Times New Roman"/>
          <w:color w:val="000000" w:themeColor="text1"/>
          <w:sz w:val="24"/>
        </w:rPr>
        <w:t xml:space="preserve"> kohtumääruse alusel</w:t>
      </w:r>
      <w:r w:rsidR="00B9798B" w:rsidRPr="00CE6BA6">
        <w:rPr>
          <w:rFonts w:ascii="Times New Roman" w:hAnsi="Times New Roman"/>
          <w:color w:val="000000" w:themeColor="text1"/>
          <w:sz w:val="24"/>
        </w:rPr>
        <w:t>.</w:t>
      </w:r>
      <w:r w:rsidR="00A85B65" w:rsidRPr="00CE6BA6">
        <w:rPr>
          <w:rFonts w:ascii="Times New Roman" w:hAnsi="Times New Roman"/>
          <w:color w:val="000000" w:themeColor="text1"/>
          <w:sz w:val="24"/>
        </w:rPr>
        <w:t xml:space="preserve"> Seletuskirja kirjutamise ajal ei ole kohaliku omavalitsuse üksu</w:t>
      </w:r>
      <w:r w:rsidR="00F1354A" w:rsidRPr="00CE6BA6">
        <w:rPr>
          <w:rFonts w:ascii="Times New Roman" w:hAnsi="Times New Roman"/>
          <w:color w:val="000000" w:themeColor="text1"/>
          <w:sz w:val="24"/>
        </w:rPr>
        <w:t>si</w:t>
      </w:r>
      <w:r w:rsidR="00A85B65" w:rsidRPr="00CE6BA6">
        <w:rPr>
          <w:rFonts w:ascii="Times New Roman" w:hAnsi="Times New Roman"/>
          <w:color w:val="000000" w:themeColor="text1"/>
          <w:sz w:val="24"/>
        </w:rPr>
        <w:t>, kes osutaksid ööpäevaringset erihooldusteenust kohtumääruse alusel teenusele suunatud inimestele, kuid täpsustus on vajalik juhuks, kui selliseid teenuspakkujaid tulevikus tekib – k</w:t>
      </w:r>
      <w:r w:rsidR="00A85B65" w:rsidRPr="00CE6BA6">
        <w:rPr>
          <w:rFonts w:ascii="Times New Roman" w:hAnsi="Times New Roman"/>
          <w:color w:val="202020"/>
          <w:sz w:val="24"/>
        </w:rPr>
        <w:t xml:space="preserve">ohtumäärusega hoolekandeasutusse paigutatud inimesele väljastab SKA suunamisotsuse viivitamata pärast kohtumääruse jõustumist või täitmiseks tunnistamist ja teenuseosutaja ei </w:t>
      </w:r>
      <w:r w:rsidR="671D0731" w:rsidRPr="00CE6BA6">
        <w:rPr>
          <w:rFonts w:ascii="Times New Roman" w:hAnsi="Times New Roman"/>
          <w:color w:val="202020"/>
          <w:sz w:val="24"/>
        </w:rPr>
        <w:t>saa</w:t>
      </w:r>
      <w:r w:rsidR="00A85B65" w:rsidRPr="00CE6BA6">
        <w:rPr>
          <w:rFonts w:ascii="Times New Roman" w:hAnsi="Times New Roman"/>
          <w:color w:val="202020"/>
          <w:sz w:val="24"/>
        </w:rPr>
        <w:t xml:space="preserve"> </w:t>
      </w:r>
      <w:r w:rsidR="00966050" w:rsidRPr="00CE6BA6">
        <w:rPr>
          <w:rFonts w:ascii="Times New Roman" w:hAnsi="Times New Roman"/>
          <w:color w:val="202020"/>
          <w:sz w:val="24"/>
        </w:rPr>
        <w:t xml:space="preserve">eelnõu kohaselt </w:t>
      </w:r>
      <w:r w:rsidR="00A85B65" w:rsidRPr="00CE6BA6">
        <w:rPr>
          <w:rFonts w:ascii="Times New Roman" w:hAnsi="Times New Roman"/>
          <w:color w:val="202020"/>
          <w:sz w:val="24"/>
        </w:rPr>
        <w:t>teenuse osutamisest keelduda.</w:t>
      </w:r>
    </w:p>
    <w:p w14:paraId="7F47D0EB" w14:textId="77777777" w:rsidR="00B9798B" w:rsidRPr="00CE6BA6" w:rsidRDefault="00B9798B" w:rsidP="28A61A19">
      <w:pPr>
        <w:rPr>
          <w:rFonts w:ascii="Times New Roman" w:hAnsi="Times New Roman"/>
          <w:color w:val="000000" w:themeColor="text1"/>
          <w:sz w:val="24"/>
        </w:rPr>
      </w:pPr>
    </w:p>
    <w:p w14:paraId="5CC42E41" w14:textId="5B651379" w:rsidR="00F92AA8" w:rsidRPr="00CE6BA6" w:rsidRDefault="5A30EE08" w:rsidP="47954BC0">
      <w:pPr>
        <w:rPr>
          <w:rFonts w:ascii="Times New Roman" w:hAnsi="Times New Roman"/>
          <w:color w:val="000000" w:themeColor="text1"/>
          <w:sz w:val="24"/>
        </w:rPr>
      </w:pPr>
      <w:r w:rsidRPr="00CE6BA6">
        <w:rPr>
          <w:rFonts w:ascii="Times New Roman" w:hAnsi="Times New Roman"/>
          <w:color w:val="000000" w:themeColor="text1"/>
          <w:sz w:val="24"/>
        </w:rPr>
        <w:t>SHS § 160 lõikesse 50 lisatava rakendussätte kohaselt kohaldatakse uut suunamisotsu</w:t>
      </w:r>
      <w:r w:rsidR="096D4F05" w:rsidRPr="00CE6BA6">
        <w:rPr>
          <w:rFonts w:ascii="Times New Roman" w:hAnsi="Times New Roman"/>
          <w:color w:val="000000" w:themeColor="text1"/>
          <w:sz w:val="24"/>
        </w:rPr>
        <w:t>st</w:t>
      </w:r>
      <w:r w:rsidRPr="00CE6BA6">
        <w:rPr>
          <w:rFonts w:ascii="Times New Roman" w:hAnsi="Times New Roman"/>
          <w:color w:val="000000" w:themeColor="text1"/>
          <w:sz w:val="24"/>
        </w:rPr>
        <w:t xml:space="preserve">e väljastamise </w:t>
      </w:r>
      <w:r w:rsidR="096D4F05" w:rsidRPr="00CE6BA6">
        <w:rPr>
          <w:rFonts w:ascii="Times New Roman" w:hAnsi="Times New Roman"/>
          <w:color w:val="000000" w:themeColor="text1"/>
          <w:sz w:val="24"/>
        </w:rPr>
        <w:t xml:space="preserve">piirangut nende teenusekohtade osas, millele on tegevusluba antud alates 1. jaanuarist 2027. a. </w:t>
      </w:r>
      <w:r w:rsidR="260FA2DC" w:rsidRPr="00CE6BA6">
        <w:rPr>
          <w:rFonts w:ascii="Times New Roman" w:hAnsi="Times New Roman"/>
          <w:color w:val="000000" w:themeColor="text1"/>
          <w:sz w:val="24"/>
        </w:rPr>
        <w:t xml:space="preserve">Kuna regulatsiooni eesmärk on </w:t>
      </w:r>
      <w:r w:rsidR="34C4FFC3" w:rsidRPr="00CE6BA6">
        <w:rPr>
          <w:rFonts w:ascii="Times New Roman" w:hAnsi="Times New Roman"/>
          <w:color w:val="000000" w:themeColor="text1"/>
          <w:sz w:val="24"/>
        </w:rPr>
        <w:t xml:space="preserve">uute kohtade loomise stimuleerimine, siis </w:t>
      </w:r>
      <w:r w:rsidR="4749AD98" w:rsidRPr="00CE6BA6">
        <w:rPr>
          <w:rFonts w:ascii="Times New Roman" w:hAnsi="Times New Roman"/>
          <w:color w:val="000000" w:themeColor="text1"/>
          <w:sz w:val="24"/>
        </w:rPr>
        <w:t xml:space="preserve">ei ole põhjendatud juba olemasolevatele kohtadele sama regulatsiooni kohaldamine. </w:t>
      </w:r>
    </w:p>
    <w:p w14:paraId="78AFEA34" w14:textId="77777777" w:rsidR="00F92AA8" w:rsidRPr="00CE6BA6" w:rsidRDefault="00F92AA8" w:rsidP="28A61A19">
      <w:pPr>
        <w:rPr>
          <w:rFonts w:ascii="Times New Roman" w:hAnsi="Times New Roman"/>
          <w:color w:val="000000" w:themeColor="text1"/>
          <w:sz w:val="24"/>
        </w:rPr>
      </w:pPr>
    </w:p>
    <w:p w14:paraId="7ABDDCD6" w14:textId="77777777" w:rsidR="0074645B" w:rsidRPr="00CE6BA6" w:rsidRDefault="0074645B" w:rsidP="0074645B">
      <w:pPr>
        <w:shd w:val="clear" w:color="auto" w:fill="FFFFFF" w:themeFill="background1"/>
        <w:spacing w:after="300"/>
        <w:rPr>
          <w:rFonts w:ascii="Times New Roman" w:hAnsi="Times New Roman"/>
          <w:b/>
          <w:bCs/>
          <w:i/>
          <w:iCs/>
          <w:color w:val="000000" w:themeColor="text1"/>
          <w:sz w:val="24"/>
        </w:rPr>
      </w:pPr>
      <w:r w:rsidRPr="00CE6BA6">
        <w:rPr>
          <w:rFonts w:ascii="Times New Roman" w:hAnsi="Times New Roman"/>
          <w:b/>
          <w:bCs/>
          <w:i/>
          <w:iCs/>
          <w:color w:val="000000" w:themeColor="text1"/>
          <w:sz w:val="24"/>
        </w:rPr>
        <w:t>Põhiseaduspärasuse analüüs</w:t>
      </w:r>
    </w:p>
    <w:p w14:paraId="60CDEBE3" w14:textId="4D798B48"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Kavandatava muudatusega täiendatakse </w:t>
      </w:r>
      <w:r w:rsidR="003D6B70"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71 lõigetega 1</w:t>
      </w:r>
      <w:r w:rsidRPr="00CE6BA6">
        <w:rPr>
          <w:rFonts w:ascii="Times New Roman" w:hAnsi="Times New Roman"/>
          <w:color w:val="000000" w:themeColor="text1"/>
          <w:sz w:val="24"/>
          <w:vertAlign w:val="superscript"/>
        </w:rPr>
        <w:t>1</w:t>
      </w:r>
      <w:r w:rsidRPr="00CE6BA6">
        <w:rPr>
          <w:rFonts w:ascii="Times New Roman" w:hAnsi="Times New Roman"/>
          <w:color w:val="000000" w:themeColor="text1"/>
          <w:sz w:val="24"/>
        </w:rPr>
        <w:t xml:space="preserve"> ja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ning sätestatakse, et juhul, kui SKA on volitanud erihoolekandeteenuse osutamise lepinguga täitmiseks kohaliku </w:t>
      </w:r>
      <w:r w:rsidRPr="00CE6BA6">
        <w:rPr>
          <w:rFonts w:ascii="Times New Roman" w:hAnsi="Times New Roman"/>
          <w:color w:val="000000" w:themeColor="text1"/>
          <w:sz w:val="24"/>
        </w:rPr>
        <w:lastRenderedPageBreak/>
        <w:t>omavalitsuse üksusele, ei väljasta SKA suunamisotsust selle teenuseosutaja juurde isikule, kes ei ole selle kohaliku omavalitsuse rahvastikuregistri järgne elanik. Kogukonnas elamise teenuse, päeva- ja nädalahoiuteenuse ning ööpäevaringse erihooldusteenuse puhul rakendub piirang lisaks juhul, kui vähemalt 30% teenuskohtadest juba osutatakse selles tegevuskohas teenust isikutele, kes ei ole selle kohaliku omavalitsuse üksuse elanikud. Lõikes 1</w:t>
      </w:r>
      <w:r w:rsidRPr="00CE6BA6">
        <w:rPr>
          <w:rFonts w:ascii="Times New Roman" w:hAnsi="Times New Roman"/>
          <w:color w:val="000000" w:themeColor="text1"/>
          <w:sz w:val="24"/>
          <w:vertAlign w:val="superscript"/>
        </w:rPr>
        <w:t>2</w:t>
      </w:r>
      <w:r w:rsidRPr="00CE6BA6">
        <w:rPr>
          <w:rFonts w:ascii="Times New Roman" w:hAnsi="Times New Roman"/>
          <w:color w:val="000000" w:themeColor="text1"/>
          <w:sz w:val="24"/>
        </w:rPr>
        <w:t xml:space="preserve"> nähakse ette erandid teenuseosutaja nõusoleku korral ning olukorras, kus isik suunatakse ööpäevaringsele erihooldusteenusele kohtumääruse alusel. Muudatust kohaldatakse üksnes uutele teenuskohtadele, mis on loodud alates 1. jaanuarist 2027. </w:t>
      </w:r>
    </w:p>
    <w:p w14:paraId="56DF3DE7" w14:textId="77777777" w:rsidR="0074645B" w:rsidRPr="00CE6BA6" w:rsidRDefault="0074645B" w:rsidP="0074645B">
      <w:pPr>
        <w:rPr>
          <w:rFonts w:ascii="Times New Roman" w:hAnsi="Times New Roman"/>
          <w:color w:val="000000"/>
          <w:sz w:val="24"/>
        </w:rPr>
      </w:pPr>
      <w:r w:rsidRPr="00CE6BA6">
        <w:rPr>
          <w:rFonts w:ascii="Times New Roman" w:hAnsi="Times New Roman"/>
          <w:color w:val="000000" w:themeColor="text1"/>
          <w:sz w:val="24"/>
        </w:rPr>
        <w:t xml:space="preserve">Muudatus riivab põhiseaduse § 12 lõikes 1 sätestatud üldist võrdsuspõhiõigust, kuna erihoolekandeteenust vajavaid isikuid koheldakse suunamisotsuse andmisel erinevalt nende rahvastikuregistri järgse elukoha alusel. Võrdsuspõhiõigus hõlmab kõiki eluvaldkondi ning seadusandja on seotud ka õigusloome võrdsuse nõudega, mille kohaselt peavad seadused sisuliselt kohtlema sarnases olukorras olevaid isikuid ühtemoodi, välja arvatud juhul, kui erinevaks kohtlemiseks esineb põhiseadusega kooskõlas olev põhjus. Võrdsuspõhiõigust on rikutud, kui sarnases olukorras olevaid isikuid koheldakse põhjendamatult erinevalt. </w:t>
      </w:r>
      <w:r w:rsidRPr="00CE6BA6">
        <w:rPr>
          <w:rFonts w:ascii="Times New Roman" w:hAnsi="Times New Roman"/>
          <w:color w:val="000000"/>
          <w:sz w:val="24"/>
        </w:rPr>
        <w:t>See tähendab, et tuleb kontrollida, kas võrdsuspõhiõiguse piiramisel on legitiimset eesmärki. Kui legitiimset eesmärki ei ole, siis on võrdsuspõhiõiguse piirang lubamatu.</w:t>
      </w:r>
      <w:r w:rsidRPr="00CE6BA6">
        <w:rPr>
          <w:rFonts w:ascii="Times New Roman" w:hAnsi="Times New Roman"/>
          <w:color w:val="000000"/>
          <w:sz w:val="24"/>
          <w:vertAlign w:val="superscript"/>
        </w:rPr>
        <w:footnoteReference w:id="2"/>
      </w:r>
      <w:r w:rsidRPr="00CE6BA6">
        <w:rPr>
          <w:rFonts w:ascii="Times New Roman" w:hAnsi="Times New Roman"/>
          <w:color w:val="000000"/>
          <w:sz w:val="24"/>
        </w:rPr>
        <w:t xml:space="preserve"> Lisaks peab põhjus, miks isikuid erinevalt koheldakse, olema ka mõistlik ja asjakohane</w:t>
      </w:r>
      <w:r w:rsidRPr="00CE6BA6">
        <w:rPr>
          <w:rFonts w:ascii="Times New Roman" w:hAnsi="Times New Roman"/>
          <w:color w:val="000000"/>
          <w:sz w:val="24"/>
          <w:vertAlign w:val="superscript"/>
        </w:rPr>
        <w:footnoteReference w:id="3"/>
      </w:r>
      <w:r w:rsidRPr="00CE6BA6">
        <w:rPr>
          <w:rFonts w:ascii="Times New Roman" w:hAnsi="Times New Roman"/>
          <w:color w:val="000000"/>
          <w:sz w:val="24"/>
        </w:rPr>
        <w:t>. Riigikohtu praktika kohaselt tuleb erineva kohtlemise õigustatuse kontrollil hinnata, kas riive intensiivsus on mõõdupärases suhtes taotletavate eesmärkide kaalukusega.</w:t>
      </w:r>
      <w:r w:rsidRPr="00CE6BA6">
        <w:rPr>
          <w:rFonts w:ascii="Times New Roman" w:hAnsi="Times New Roman"/>
          <w:color w:val="000000"/>
          <w:sz w:val="24"/>
          <w:vertAlign w:val="superscript"/>
        </w:rPr>
        <w:footnoteReference w:id="4"/>
      </w:r>
      <w:r w:rsidRPr="00CE6BA6">
        <w:rPr>
          <w:rFonts w:ascii="Times New Roman" w:hAnsi="Times New Roman"/>
          <w:color w:val="000000"/>
          <w:sz w:val="24"/>
        </w:rPr>
        <w:t> </w:t>
      </w:r>
    </w:p>
    <w:p w14:paraId="4D56A9F9" w14:textId="77777777" w:rsidR="0074645B" w:rsidRPr="00CE6BA6" w:rsidRDefault="0074645B" w:rsidP="0074645B">
      <w:pPr>
        <w:rPr>
          <w:rFonts w:ascii="Times New Roman" w:hAnsi="Times New Roman"/>
          <w:color w:val="000000" w:themeColor="text1"/>
          <w:sz w:val="24"/>
        </w:rPr>
      </w:pPr>
    </w:p>
    <w:p w14:paraId="10C3943F" w14:textId="48E0DB77"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Kavandatava regulatsiooni eesmärk on </w:t>
      </w:r>
      <w:r w:rsidRPr="00CE6BA6">
        <w:rPr>
          <w:rFonts w:ascii="Times New Roman" w:hAnsi="Times New Roman"/>
          <w:b/>
          <w:bCs/>
          <w:color w:val="000000" w:themeColor="text1"/>
          <w:sz w:val="24"/>
        </w:rPr>
        <w:t>suurendada erihoolekandeteenuse kohtade loomise motivatsiooni</w:t>
      </w:r>
      <w:r w:rsidRPr="00CE6BA6">
        <w:rPr>
          <w:rFonts w:ascii="Times New Roman" w:hAnsi="Times New Roman"/>
          <w:color w:val="000000" w:themeColor="text1"/>
          <w:sz w:val="24"/>
        </w:rPr>
        <w:t xml:space="preserve"> kohalike omavalitsuste üksuste osalusel ning parandada seeläbi teenuse tegelikku kättesaadavust. Riigikohus tõi 20.04.2026. a otsuses nr </w:t>
      </w:r>
      <w:commentRangeStart w:id="66"/>
      <w:r>
        <w:fldChar w:fldCharType="begin"/>
      </w:r>
      <w:r>
        <w:instrText>HYPERLINK "https://www.riigikohus.ee/et/lahendid?asjaNr=3-24-713/36"</w:instrText>
      </w:r>
      <w:r>
        <w:fldChar w:fldCharType="separate"/>
      </w:r>
      <w:r w:rsidRPr="00CE6BA6">
        <w:rPr>
          <w:rStyle w:val="Hperlink"/>
          <w:rFonts w:ascii="Times New Roman" w:hAnsi="Times New Roman"/>
          <w:sz w:val="24"/>
        </w:rPr>
        <w:t>3</w:t>
      </w:r>
      <w:r w:rsidRPr="00CE6BA6">
        <w:rPr>
          <w:rStyle w:val="Hperlink"/>
          <w:rFonts w:ascii="Times New Roman" w:hAnsi="Times New Roman"/>
          <w:sz w:val="24"/>
        </w:rPr>
        <w:noBreakHyphen/>
        <w:t>24</w:t>
      </w:r>
      <w:r w:rsidRPr="00CE6BA6">
        <w:rPr>
          <w:rStyle w:val="Hperlink"/>
          <w:rFonts w:ascii="Times New Roman" w:hAnsi="Times New Roman"/>
          <w:sz w:val="24"/>
        </w:rPr>
        <w:noBreakHyphen/>
        <w:t>713</w:t>
      </w:r>
      <w:r>
        <w:fldChar w:fldCharType="end"/>
      </w:r>
      <w:r w:rsidRPr="00CE6BA6">
        <w:rPr>
          <w:rFonts w:ascii="Times New Roman" w:hAnsi="Times New Roman"/>
          <w:color w:val="000000" w:themeColor="text1"/>
          <w:sz w:val="24"/>
        </w:rPr>
        <w:t xml:space="preserve"> </w:t>
      </w:r>
      <w:commentRangeEnd w:id="66"/>
      <w:r w:rsidR="0033170B" w:rsidRPr="00CE6BA6">
        <w:rPr>
          <w:rStyle w:val="Kommentaariviide"/>
          <w:rFonts w:ascii="Times New Roman" w:hAnsi="Times New Roman"/>
          <w:color w:val="000000" w:themeColor="text1"/>
          <w:sz w:val="24"/>
          <w:szCs w:val="24"/>
        </w:rPr>
        <w:commentReference w:id="66"/>
      </w:r>
      <w:r w:rsidRPr="00CE6BA6">
        <w:rPr>
          <w:rFonts w:ascii="Times New Roman" w:hAnsi="Times New Roman"/>
          <w:color w:val="000000" w:themeColor="text1"/>
          <w:sz w:val="24"/>
        </w:rPr>
        <w:t xml:space="preserve">välja, et kui inimese abivajadus on tuvastatud, peab riik erihoolekandeteenuse tagama ning isikut ei või jätta määramata ajaks ootejärjekorda viitega rahapuudusele või kohtade nappusele. Ehk riik peab tagama, et oleks erihoolekandeteenuse osutamise kohti, kuhu teenuse vajajaid suunata. Eesmärk suurendada teenuskohtade arvu ja parandada teenuse kättesaadavust on seega otseselt seotud riigi põhiseadusliku kohustusega tagada abi tegelik olemasolu. </w:t>
      </w:r>
      <w:r w:rsidRPr="00CE6BA6">
        <w:rPr>
          <w:rFonts w:ascii="Times New Roman" w:hAnsi="Times New Roman"/>
          <w:b/>
          <w:bCs/>
          <w:color w:val="000000" w:themeColor="text1"/>
          <w:sz w:val="24"/>
        </w:rPr>
        <w:t>Üheks kohtade loomise vahendiks on stimuleerida kohalike omavalitsusüksute poolt kohtade loomist.</w:t>
      </w:r>
      <w:r w:rsidRPr="00CE6BA6">
        <w:rPr>
          <w:rFonts w:ascii="Times New Roman" w:hAnsi="Times New Roman"/>
          <w:color w:val="000000" w:themeColor="text1"/>
          <w:sz w:val="24"/>
        </w:rPr>
        <w:t xml:space="preserve"> Seega</w:t>
      </w:r>
      <w:r w:rsidR="006B79C7" w:rsidRPr="00CE6BA6">
        <w:rPr>
          <w:rFonts w:ascii="Times New Roman" w:hAnsi="Times New Roman"/>
          <w:color w:val="000000" w:themeColor="text1"/>
          <w:sz w:val="24"/>
        </w:rPr>
        <w:t xml:space="preserve"> võib asuda seisukohale, et</w:t>
      </w:r>
      <w:r w:rsidRPr="00CE6BA6">
        <w:rPr>
          <w:rFonts w:ascii="Times New Roman" w:hAnsi="Times New Roman"/>
          <w:color w:val="000000" w:themeColor="text1"/>
          <w:sz w:val="24"/>
        </w:rPr>
        <w:t xml:space="preserve"> eelnõuga seadusesse viidaval muudatusel</w:t>
      </w:r>
      <w:r w:rsidR="006B79C7" w:rsidRPr="00CE6BA6">
        <w:rPr>
          <w:rFonts w:ascii="Times New Roman" w:hAnsi="Times New Roman"/>
          <w:color w:val="000000" w:themeColor="text1"/>
          <w:sz w:val="24"/>
        </w:rPr>
        <w:t xml:space="preserve"> on</w:t>
      </w:r>
      <w:r w:rsidRPr="00CE6BA6">
        <w:rPr>
          <w:rFonts w:ascii="Times New Roman" w:hAnsi="Times New Roman"/>
          <w:color w:val="000000" w:themeColor="text1"/>
          <w:sz w:val="24"/>
        </w:rPr>
        <w:t xml:space="preserve"> </w:t>
      </w:r>
      <w:r w:rsidRPr="00CE6BA6">
        <w:rPr>
          <w:rFonts w:ascii="Times New Roman" w:hAnsi="Times New Roman"/>
          <w:b/>
          <w:bCs/>
          <w:color w:val="000000" w:themeColor="text1"/>
          <w:sz w:val="24"/>
        </w:rPr>
        <w:t>olemas legitiimne eesmärk</w:t>
      </w:r>
      <w:r w:rsidRPr="00CE6BA6">
        <w:rPr>
          <w:rFonts w:ascii="Times New Roman" w:hAnsi="Times New Roman"/>
          <w:color w:val="000000" w:themeColor="text1"/>
          <w:sz w:val="24"/>
        </w:rPr>
        <w:t>.</w:t>
      </w:r>
    </w:p>
    <w:p w14:paraId="3A1ADFBF" w14:textId="3EF8BB87"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Kui kohalikul omavalitsusel on võimalik olla kindel, et tema loodud või peetavas tegevuskohas on teenuskohad valdavalt kättesaadavad tema enda elanikele, suurenda</w:t>
      </w:r>
      <w:r w:rsidR="0017702D" w:rsidRPr="00CE6BA6">
        <w:rPr>
          <w:rFonts w:ascii="Times New Roman" w:hAnsi="Times New Roman"/>
          <w:color w:val="000000" w:themeColor="text1"/>
          <w:sz w:val="24"/>
        </w:rPr>
        <w:t>b see</w:t>
      </w:r>
      <w:r w:rsidRPr="00CE6BA6">
        <w:rPr>
          <w:rFonts w:ascii="Times New Roman" w:hAnsi="Times New Roman"/>
          <w:color w:val="000000" w:themeColor="text1"/>
          <w:sz w:val="24"/>
        </w:rPr>
        <w:t xml:space="preserve"> valmisolekut teenuskohti luua. </w:t>
      </w:r>
      <w:r w:rsidRPr="00CE6BA6">
        <w:rPr>
          <w:rFonts w:ascii="Times New Roman" w:hAnsi="Times New Roman"/>
          <w:b/>
          <w:bCs/>
          <w:color w:val="000000" w:themeColor="text1"/>
          <w:sz w:val="24"/>
        </w:rPr>
        <w:t>Muudatus toetab lisaks teenuskohtade loomise eesmärgile ka elukohalähedase ja kogukonnapõhise abi eelistamist.</w:t>
      </w:r>
      <w:r w:rsidRPr="00CE6BA6">
        <w:rPr>
          <w:rFonts w:ascii="Times New Roman" w:hAnsi="Times New Roman"/>
          <w:color w:val="000000" w:themeColor="text1"/>
          <w:sz w:val="24"/>
        </w:rPr>
        <w:t xml:space="preserve"> Elukohalähedane teenus toetab isiku sidemeid kogukonna ja lähedastega, võimaldab tõhusamat koostööd kohaliku omavalitsuse ja teenuseosutaja vahel ning lihtsustab teiste kohalike teenuste osutamist, samuti kergendab kohaliku omavalituse üksuse tööd,</w:t>
      </w:r>
      <w:del w:id="67" w:author="Kristel Soodla - JUSTDIGI" w:date="2026-06-10T18:59:00Z" w16du:dateUtc="2026-06-10T15:59:00Z">
        <w:r w:rsidRPr="00CE6BA6" w:rsidDel="0012208F">
          <w:rPr>
            <w:rFonts w:ascii="Times New Roman" w:hAnsi="Times New Roman"/>
            <w:color w:val="000000" w:themeColor="text1"/>
            <w:sz w:val="24"/>
          </w:rPr>
          <w:delText xml:space="preserve"> </w:delText>
        </w:r>
      </w:del>
      <w:r w:rsidRPr="00CE6BA6">
        <w:rPr>
          <w:rFonts w:ascii="Times New Roman" w:hAnsi="Times New Roman"/>
          <w:color w:val="000000" w:themeColor="text1"/>
          <w:sz w:val="24"/>
        </w:rPr>
        <w:t xml:space="preserve"> kui ta teenust saava isiku eestkostja. </w:t>
      </w:r>
      <w:r w:rsidR="003D163A" w:rsidRPr="00CE6BA6">
        <w:rPr>
          <w:rFonts w:ascii="Times New Roman" w:hAnsi="Times New Roman"/>
          <w:color w:val="000000" w:themeColor="text1"/>
          <w:sz w:val="24"/>
        </w:rPr>
        <w:t xml:space="preserve">Lisaks </w:t>
      </w:r>
      <w:r w:rsidRPr="00CE6BA6">
        <w:rPr>
          <w:rFonts w:ascii="Times New Roman" w:hAnsi="Times New Roman"/>
          <w:color w:val="000000" w:themeColor="text1"/>
          <w:sz w:val="24"/>
        </w:rPr>
        <w:t>vähendab see vajadust ümberasumiseks ja sellega teenuse saajale kaasnevat kohanemiskoormust. Teenuse asukoht on eriti oluline isikute puhul, kellel on ulatuslik hooldus</w:t>
      </w:r>
      <w:r w:rsidRPr="00CE6BA6">
        <w:rPr>
          <w:rFonts w:ascii="Times New Roman" w:hAnsi="Times New Roman"/>
          <w:color w:val="000000" w:themeColor="text1"/>
          <w:sz w:val="24"/>
        </w:rPr>
        <w:noBreakHyphen/>
        <w:t xml:space="preserve"> ja järelevalvevajadus ning kes vajavad stabiilset ja tuttavat elukeskkonda. Toetavate erihoolekandeteenuste puhul on elukohapõhisus keskse tähtsusega, kuna teenuse eesmärk on toetada isiku iseseisvat toimetulekut tavakeskkonnas ja kohalike võrgustike toel. Ööpäevaringsete erihoolekandeteenuste puhul on teenuskohtade loomine seotud suuremate investeeringute ja vastutusega, mistõttu on kohaliku omavalitsuse motivatsioon teenuskohti luua seotud </w:t>
      </w:r>
      <w:r w:rsidRPr="00CE6BA6">
        <w:rPr>
          <w:rFonts w:ascii="Times New Roman" w:hAnsi="Times New Roman"/>
          <w:color w:val="000000" w:themeColor="text1"/>
          <w:sz w:val="24"/>
        </w:rPr>
        <w:lastRenderedPageBreak/>
        <w:t xml:space="preserve">kindlusega, et loodud kohad on eeskätt kättesaadavad kohalikele elanikele. Tegemist </w:t>
      </w:r>
      <w:r w:rsidR="00A07C79"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 xml:space="preserve">eesmärgi saavutamiseks (kohtade loomine) sobiva abinõuga. </w:t>
      </w:r>
    </w:p>
    <w:p w14:paraId="34067855" w14:textId="2A9DF48C" w:rsidR="0074645B" w:rsidRPr="00CE6BA6" w:rsidRDefault="0074645B" w:rsidP="0074645B">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Abinõu vajalikkuse hindamisel tuleb arvestada, et erihoolekandeteenuse kättesaadavuse parandamiseks on võimalik kaaluda </w:t>
      </w:r>
      <w:commentRangeStart w:id="68"/>
      <w:r w:rsidRPr="00CE6BA6">
        <w:rPr>
          <w:rFonts w:ascii="Times New Roman" w:hAnsi="Times New Roman"/>
          <w:color w:val="000000" w:themeColor="text1"/>
          <w:sz w:val="24"/>
        </w:rPr>
        <w:t>ka muid meetmeid</w:t>
      </w:r>
      <w:commentRangeEnd w:id="68"/>
      <w:r w:rsidR="00EA4E68" w:rsidRPr="00CE6BA6">
        <w:rPr>
          <w:rStyle w:val="Kommentaariviide"/>
          <w:rFonts w:ascii="Times New Roman" w:hAnsi="Times New Roman"/>
          <w:color w:val="000000" w:themeColor="text1"/>
          <w:sz w:val="24"/>
          <w:szCs w:val="24"/>
        </w:rPr>
        <w:commentReference w:id="68"/>
      </w:r>
      <w:r w:rsidRPr="00CE6BA6">
        <w:rPr>
          <w:rFonts w:ascii="Times New Roman" w:hAnsi="Times New Roman"/>
          <w:color w:val="000000" w:themeColor="text1"/>
          <w:sz w:val="24"/>
        </w:rPr>
        <w:t xml:space="preserve">, näiteks riigi enda investeeringuid, mida ka tehakse, kuid selleks, et tagada piisava arvu erihoolekande kohtade olemasolu, </w:t>
      </w:r>
      <w:r w:rsidR="00E91182" w:rsidRPr="00CE6BA6">
        <w:rPr>
          <w:rFonts w:ascii="Times New Roman" w:hAnsi="Times New Roman"/>
          <w:color w:val="000000" w:themeColor="text1"/>
          <w:sz w:val="24"/>
        </w:rPr>
        <w:t>tuleb rakendada</w:t>
      </w:r>
      <w:r w:rsidR="0009550F"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erinevaid meet</w:t>
      </w:r>
      <w:r w:rsidR="0009550F" w:rsidRPr="00CE6BA6">
        <w:rPr>
          <w:rFonts w:ascii="Times New Roman" w:hAnsi="Times New Roman"/>
          <w:color w:val="000000" w:themeColor="text1"/>
          <w:sz w:val="24"/>
        </w:rPr>
        <w:t>meid</w:t>
      </w:r>
      <w:r w:rsidRPr="00CE6BA6">
        <w:rPr>
          <w:rFonts w:ascii="Times New Roman" w:hAnsi="Times New Roman"/>
          <w:color w:val="000000" w:themeColor="text1"/>
          <w:sz w:val="24"/>
        </w:rPr>
        <w:t xml:space="preserve">. </w:t>
      </w:r>
      <w:commentRangeStart w:id="69"/>
      <w:r w:rsidRPr="00CE6BA6">
        <w:rPr>
          <w:rFonts w:ascii="Times New Roman" w:hAnsi="Times New Roman"/>
          <w:color w:val="000000" w:themeColor="text1"/>
          <w:sz w:val="24"/>
        </w:rPr>
        <w:t>Kavandatav lahendus lähtub eeldusest, et kohaliku omavalitsuse</w:t>
      </w:r>
      <w:r w:rsidR="00FF60A0" w:rsidRPr="00CE6BA6">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motivatsioon teenuskohti luua on suurem juhul, kui loodud kohtade kasutamine ei sõltu täielikult üldisest riiklikust suunamispraktikast, vaid kohaliku omavalitsuse elanike ligipääs loodud kohtadele on paremini tagatud.</w:t>
      </w:r>
      <w:commentRangeEnd w:id="69"/>
      <w:r w:rsidR="00C72A97" w:rsidRPr="00CE6BA6">
        <w:rPr>
          <w:rStyle w:val="Kommentaariviide"/>
          <w:rFonts w:ascii="Times New Roman" w:hAnsi="Times New Roman"/>
          <w:color w:val="000000" w:themeColor="text1"/>
          <w:sz w:val="24"/>
          <w:szCs w:val="24"/>
        </w:rPr>
        <w:commentReference w:id="69"/>
      </w:r>
      <w:r w:rsidRPr="00CE6BA6">
        <w:rPr>
          <w:rFonts w:ascii="Times New Roman" w:hAnsi="Times New Roman"/>
          <w:color w:val="000000" w:themeColor="text1"/>
          <w:sz w:val="24"/>
        </w:rPr>
        <w:t xml:space="preserve"> Seetõttu saab abinõu pidada vajalikuks erihoolekandeteenuse kättesaadavuse parandamise eesmärgi saavutamiseks.</w:t>
      </w:r>
    </w:p>
    <w:p w14:paraId="77431577" w14:textId="45445BE3" w:rsidR="0074645B" w:rsidRPr="00CE6BA6" w:rsidRDefault="0F13272A" w:rsidP="47954BC0">
      <w:p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Abinõu mõõdukuse kasuks räägib esiteks see, et regulatsioon ei välista isikut erihoolekandeteenuselt tervikuna, vaid piirab üksnes suunamist konkreetsest kohaliku omavalitsuse üksusest teenuseosutaja juurde.</w:t>
      </w:r>
      <w:r w:rsidR="04BC7A32"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Erihoolekandeteenuse taotlejad, kelle rahvastikuregistrijärgne kohaliku omavalituse üksus ei ole loonud erihoolekandeteenuse kohti, saavad valida teenuseosutja erasektori või riigi (AS Hoolekandeteenused) poolt loodud kohtade hulgast. Teiseks ei kehtestata kogukonnas elamise teenuse, päeva- ja nädalahoiuteenuse ning ööpäevaringse erihooldusteenuse puhul täielikku sulgemist teiste omavalitsuste elanikele, vaid seaduse kohaselt saab SKA suunata teenuseosutaja juurde teenusele vähemalt 30% isikuid, kes ei ole selle kohaliku omavalituse üksuse elanikud. Kolmandaks on ette nähtud erandid teenuseosutaja nõusoleku korral ning kohtumääruse alusel ööpäevaringsele teenusele suunamisel. Neljandaks </w:t>
      </w:r>
      <w:commentRangeStart w:id="70"/>
      <w:r w:rsidRPr="00CE6BA6">
        <w:rPr>
          <w:rFonts w:ascii="Times New Roman" w:hAnsi="Times New Roman"/>
          <w:color w:val="000000" w:themeColor="text1"/>
          <w:sz w:val="24"/>
        </w:rPr>
        <w:t xml:space="preserve">kohaldatakse muudatust üksnes uutele teenuskohtadele. </w:t>
      </w:r>
      <w:commentRangeEnd w:id="70"/>
      <w:r w:rsidR="007B3836" w:rsidRPr="00CE6BA6">
        <w:rPr>
          <w:rStyle w:val="Kommentaariviide"/>
          <w:rFonts w:ascii="Times New Roman" w:hAnsi="Times New Roman"/>
          <w:color w:val="000000" w:themeColor="text1"/>
          <w:sz w:val="24"/>
          <w:szCs w:val="24"/>
        </w:rPr>
        <w:commentReference w:id="70"/>
      </w:r>
    </w:p>
    <w:p w14:paraId="639B6619" w14:textId="4051E83B" w:rsidR="0074645B" w:rsidRPr="00CE6BA6" w:rsidRDefault="0F13272A" w:rsidP="47954BC0">
      <w:pPr>
        <w:shd w:val="clear" w:color="auto" w:fill="FFFFFF" w:themeFill="background1"/>
        <w:spacing w:after="300"/>
        <w:rPr>
          <w:rFonts w:ascii="Times New Roman" w:hAnsi="Times New Roman"/>
          <w:color w:val="000000" w:themeColor="text1"/>
          <w:sz w:val="24"/>
          <w:highlight w:val="green"/>
        </w:rPr>
      </w:pPr>
      <w:r w:rsidRPr="00CE6BA6">
        <w:rPr>
          <w:rFonts w:ascii="Times New Roman" w:hAnsi="Times New Roman"/>
          <w:color w:val="000000" w:themeColor="text1"/>
          <w:sz w:val="24"/>
        </w:rPr>
        <w:t xml:space="preserve">Eelnõukohase regulatsiooni jõustumisel tuleb arvestada, et see võib praktikas anda ühe kohaliku omavalitsuse üksuse elanikele eelise teiste isikute ees ning mõjutada teiste isikute teenusele pääsemise aega (võrdsuspõhiõiguse riive). Muudatusega taotletav eesmärk – parandada erihoolekandeteenuse üldist kättesaadavust olukorras, kus teenuskohtadest on tõsine puudus – kaalub selle riive üles. Kohalike omavalitsusüksuste rolli tugevdamine teenuskohtade loomisel enda elanikele (kuid sellega seoses teatud ulatuses ka teiste kohalike omavalitsuste üksuste elanikele) ning elukohalähedase abi soodustamine on kooskõlas nii </w:t>
      </w:r>
      <w:r w:rsidR="0918A59F" w:rsidRPr="00CE6BA6">
        <w:rPr>
          <w:rFonts w:ascii="Times New Roman" w:hAnsi="Times New Roman"/>
          <w:color w:val="000000" w:themeColor="text1"/>
          <w:sz w:val="24"/>
        </w:rPr>
        <w:t>SHS-i</w:t>
      </w:r>
      <w:r w:rsidRPr="00CE6BA6">
        <w:rPr>
          <w:rFonts w:ascii="Times New Roman" w:hAnsi="Times New Roman"/>
          <w:color w:val="000000" w:themeColor="text1"/>
          <w:sz w:val="24"/>
        </w:rPr>
        <w:t xml:space="preserve"> üldpõhimõtetega kui ka riigi põhiseadusliku kohustusega tagada abi tegelik kättesaadavus. </w:t>
      </w:r>
    </w:p>
    <w:p w14:paraId="62C64FB9" w14:textId="72F93BDC" w:rsidR="00372F0F" w:rsidRPr="00CE6BA6" w:rsidRDefault="0074645B" w:rsidP="0074645B">
      <w:pPr>
        <w:rPr>
          <w:rFonts w:ascii="Times New Roman" w:hAnsi="Times New Roman"/>
          <w:color w:val="000000"/>
          <w:sz w:val="24"/>
          <w:highlight w:val="green"/>
        </w:rPr>
      </w:pPr>
      <w:r w:rsidRPr="00CE6BA6">
        <w:rPr>
          <w:rFonts w:ascii="Times New Roman" w:hAnsi="Times New Roman"/>
          <w:color w:val="000000" w:themeColor="text1"/>
          <w:sz w:val="24"/>
        </w:rPr>
        <w:t xml:space="preserve">Eeltoodut arvesse võttes on kavandatav muudatus kooskõlas põhiseaduse § 12 lõikes 1 sätestatud võrdsuspõhiõigusega ning põhiseaduse § 28 lõikest 2 tuleneva õigusega riigi abile. </w:t>
      </w:r>
      <w:r w:rsidRPr="00CE6BA6">
        <w:rPr>
          <w:rFonts w:ascii="Times New Roman" w:hAnsi="Times New Roman"/>
          <w:b/>
          <w:bCs/>
          <w:color w:val="000000" w:themeColor="text1"/>
          <w:sz w:val="24"/>
        </w:rPr>
        <w:t>Muudatusel on legitiimne eesmärk, selle saavutamiseks on valitud sobiv, vajalik ja mõõdukas vahend.</w:t>
      </w:r>
      <w:r w:rsidRPr="00CE6BA6">
        <w:rPr>
          <w:rFonts w:ascii="Times New Roman" w:hAnsi="Times New Roman"/>
          <w:color w:val="000000" w:themeColor="text1"/>
          <w:sz w:val="24"/>
        </w:rPr>
        <w:t xml:space="preserve"> Neile erihoolekandeteenuse vajajatele, kelle rahvastikuregistri järgne kohaliku omavalitsuse üksus ei loo teenuseosutajana erihoolekandeteenuse kohti, on tagatud teenuskohad nagu senigi teiste teenuseosutajate poolt ja lisaks veel 30% uutest ööpäevaringsetest kohaliku omavalitsuse üksus</w:t>
      </w:r>
      <w:r w:rsidR="00F4414D" w:rsidRPr="00CE6BA6">
        <w:rPr>
          <w:rFonts w:ascii="Times New Roman" w:hAnsi="Times New Roman"/>
          <w:color w:val="000000" w:themeColor="text1"/>
          <w:sz w:val="24"/>
        </w:rPr>
        <w:t>t</w:t>
      </w:r>
      <w:r w:rsidRPr="00CE6BA6">
        <w:rPr>
          <w:rFonts w:ascii="Times New Roman" w:hAnsi="Times New Roman"/>
          <w:color w:val="000000" w:themeColor="text1"/>
          <w:sz w:val="24"/>
        </w:rPr>
        <w:t xml:space="preserve">e loodud kohtadest. Siinjuures on oluline rõhutada, et uus regulatsioon kohaldub üksnes nende teenuskohtade osas, millele väljastatakse tegevusluba alates 1. jaanuarist 2027. a. Ehk juhul, kui eelnõukohane meede stimuleerib kohalike omavalitsuste poolt kohtade loomist, siis parandab see ühtlasi ka nende teenusevajajate olukorda, kelle elukohajärgne kohaliku omavalituse üksus kohti ei loo, sest nende jaoks vabanevad teised, juba olemasolevad kohad – igal juhul ei ole nende olukord võrreldes varasemaga üldiselt kehvem. Seega saab asuda seisukohale, et eelnõuga soovitavad eesmärgid (et juurde tekiks rohkem teenuskohti) kaaluvad üles üksiku teenusevajaja võrdsuspõhiõiguse võimaliku riive ja tegemist on põhiseaduspärasuse muudatusega.     </w:t>
      </w:r>
    </w:p>
    <w:p w14:paraId="425072FE" w14:textId="2599E3D0" w:rsidR="79FADC70" w:rsidRPr="00CE6BA6" w:rsidRDefault="79FADC70" w:rsidP="28588F3B">
      <w:pPr>
        <w:rPr>
          <w:rFonts w:ascii="Times New Roman" w:hAnsi="Times New Roman"/>
          <w:color w:val="000000" w:themeColor="text1"/>
          <w:sz w:val="24"/>
        </w:rPr>
      </w:pPr>
    </w:p>
    <w:p w14:paraId="45055F3B" w14:textId="4FCB5D65" w:rsidR="79FADC70" w:rsidRPr="00CE6BA6" w:rsidRDefault="00DE0077" w:rsidP="28588F3B">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D14E67"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 xml:space="preserve">ga </w:t>
      </w:r>
      <w:r w:rsidR="5AED6D93" w:rsidRPr="00CE6BA6">
        <w:rPr>
          <w:rFonts w:ascii="Times New Roman" w:hAnsi="Times New Roman"/>
          <w:b/>
          <w:bCs/>
          <w:color w:val="000000" w:themeColor="text1"/>
          <w:sz w:val="24"/>
        </w:rPr>
        <w:t>1</w:t>
      </w:r>
      <w:r w:rsidR="007A67CA" w:rsidRPr="00CE6BA6">
        <w:rPr>
          <w:rFonts w:ascii="Times New Roman" w:hAnsi="Times New Roman"/>
          <w:b/>
          <w:bCs/>
          <w:color w:val="000000" w:themeColor="text1"/>
          <w:sz w:val="24"/>
        </w:rPr>
        <w:t>3</w:t>
      </w:r>
      <w:r w:rsidR="00D14E67" w:rsidRPr="00CE6BA6">
        <w:rPr>
          <w:rFonts w:ascii="Times New Roman" w:hAnsi="Times New Roman"/>
          <w:b/>
          <w:bCs/>
          <w:color w:val="000000" w:themeColor="text1"/>
          <w:sz w:val="24"/>
        </w:rPr>
        <w:t>, 38, 39 ja 40</w:t>
      </w:r>
      <w:r w:rsidR="00D14E67" w:rsidRPr="00CE6BA6">
        <w:rPr>
          <w:rFonts w:ascii="Times New Roman" w:hAnsi="Times New Roman"/>
          <w:color w:val="000000" w:themeColor="text1"/>
          <w:sz w:val="24"/>
        </w:rPr>
        <w:t xml:space="preserve"> </w:t>
      </w:r>
      <w:r w:rsidR="2101E0A8" w:rsidRPr="00CE6BA6">
        <w:rPr>
          <w:rFonts w:ascii="Times New Roman" w:hAnsi="Times New Roman"/>
          <w:color w:val="000000" w:themeColor="text1"/>
          <w:sz w:val="24"/>
        </w:rPr>
        <w:t xml:space="preserve">tunnistatakse kehtetuks </w:t>
      </w:r>
      <w:r w:rsidR="00D054CD" w:rsidRPr="00CE6BA6">
        <w:rPr>
          <w:rFonts w:ascii="Times New Roman" w:hAnsi="Times New Roman"/>
          <w:color w:val="000000" w:themeColor="text1"/>
          <w:sz w:val="24"/>
        </w:rPr>
        <w:t>SHS §</w:t>
      </w:r>
      <w:r w:rsidR="2101E0A8" w:rsidRPr="00CE6BA6">
        <w:rPr>
          <w:rFonts w:ascii="Times New Roman" w:hAnsi="Times New Roman"/>
          <w:color w:val="000000" w:themeColor="text1"/>
          <w:sz w:val="24"/>
        </w:rPr>
        <w:t xml:space="preserve"> 71 lõike 2 punkt 7</w:t>
      </w:r>
      <w:r w:rsidR="008669BB" w:rsidRPr="00CE6BA6">
        <w:rPr>
          <w:rFonts w:ascii="Times New Roman" w:hAnsi="Times New Roman"/>
          <w:color w:val="000000" w:themeColor="text1"/>
          <w:sz w:val="24"/>
        </w:rPr>
        <w:t>,</w:t>
      </w:r>
      <w:r w:rsidR="2101E0A8" w:rsidRPr="00CE6BA6">
        <w:rPr>
          <w:rFonts w:ascii="Times New Roman" w:hAnsi="Times New Roman"/>
          <w:color w:val="000000" w:themeColor="text1"/>
          <w:sz w:val="24"/>
        </w:rPr>
        <w:t xml:space="preserve"> §</w:t>
      </w:r>
      <w:r w:rsidR="008669BB" w:rsidRPr="00CE6BA6">
        <w:rPr>
          <w:rFonts w:ascii="Times New Roman" w:hAnsi="Times New Roman"/>
          <w:color w:val="000000" w:themeColor="text1"/>
          <w:sz w:val="24"/>
        </w:rPr>
        <w:t xml:space="preserve"> </w:t>
      </w:r>
      <w:r w:rsidR="2101E0A8" w:rsidRPr="00CE6BA6">
        <w:rPr>
          <w:rFonts w:ascii="Times New Roman" w:hAnsi="Times New Roman"/>
          <w:color w:val="000000" w:themeColor="text1"/>
          <w:sz w:val="24"/>
        </w:rPr>
        <w:t>90 lõige 2, § 93 lõige 2, § 96 lõige 2, § 99 lõige 2 ja § 99³ lõige 3</w:t>
      </w:r>
      <w:r w:rsidR="009915E9" w:rsidRPr="00CE6BA6">
        <w:rPr>
          <w:rFonts w:ascii="Times New Roman" w:hAnsi="Times New Roman"/>
          <w:color w:val="000000" w:themeColor="text1"/>
          <w:sz w:val="24"/>
        </w:rPr>
        <w:t xml:space="preserve"> ning </w:t>
      </w:r>
      <w:r w:rsidR="2101E0A8" w:rsidRPr="00CE6BA6">
        <w:rPr>
          <w:rFonts w:ascii="Times New Roman" w:hAnsi="Times New Roman"/>
          <w:color w:val="000000" w:themeColor="text1"/>
          <w:sz w:val="24"/>
        </w:rPr>
        <w:t>§ 90 lõike</w:t>
      </w:r>
      <w:r w:rsidR="009915E9" w:rsidRPr="00CE6BA6">
        <w:rPr>
          <w:rFonts w:ascii="Times New Roman" w:hAnsi="Times New Roman"/>
          <w:color w:val="000000" w:themeColor="text1"/>
          <w:sz w:val="24"/>
        </w:rPr>
        <w:t>st</w:t>
      </w:r>
      <w:r w:rsidR="2101E0A8" w:rsidRPr="00CE6BA6">
        <w:rPr>
          <w:rFonts w:ascii="Times New Roman" w:hAnsi="Times New Roman"/>
          <w:color w:val="000000" w:themeColor="text1"/>
          <w:sz w:val="24"/>
        </w:rPr>
        <w:t xml:space="preserve"> 3 </w:t>
      </w:r>
      <w:r w:rsidR="009915E9" w:rsidRPr="00CE6BA6">
        <w:rPr>
          <w:rFonts w:ascii="Times New Roman" w:hAnsi="Times New Roman"/>
          <w:color w:val="000000" w:themeColor="text1"/>
          <w:sz w:val="24"/>
        </w:rPr>
        <w:t>ja</w:t>
      </w:r>
      <w:r w:rsidR="2101E0A8" w:rsidRPr="00CE6BA6">
        <w:rPr>
          <w:rFonts w:ascii="Times New Roman" w:hAnsi="Times New Roman"/>
          <w:color w:val="000000" w:themeColor="text1"/>
          <w:sz w:val="24"/>
        </w:rPr>
        <w:t xml:space="preserve"> § 93 lõike</w:t>
      </w:r>
      <w:r w:rsidR="009915E9" w:rsidRPr="00CE6BA6">
        <w:rPr>
          <w:rFonts w:ascii="Times New Roman" w:hAnsi="Times New Roman"/>
          <w:color w:val="000000" w:themeColor="text1"/>
          <w:sz w:val="24"/>
        </w:rPr>
        <w:t>st</w:t>
      </w:r>
      <w:r w:rsidR="2101E0A8" w:rsidRPr="00CE6BA6">
        <w:rPr>
          <w:rFonts w:ascii="Times New Roman" w:hAnsi="Times New Roman"/>
          <w:color w:val="000000" w:themeColor="text1"/>
          <w:sz w:val="24"/>
        </w:rPr>
        <w:t xml:space="preserve"> 6 </w:t>
      </w:r>
      <w:r w:rsidR="009915E9" w:rsidRPr="00CE6BA6">
        <w:rPr>
          <w:rFonts w:ascii="Times New Roman" w:hAnsi="Times New Roman"/>
          <w:color w:val="000000" w:themeColor="text1"/>
          <w:sz w:val="24"/>
        </w:rPr>
        <w:t>jäetakse</w:t>
      </w:r>
      <w:r w:rsidR="2101E0A8" w:rsidRPr="00CE6BA6">
        <w:rPr>
          <w:rFonts w:ascii="Times New Roman" w:hAnsi="Times New Roman"/>
          <w:color w:val="000000" w:themeColor="text1"/>
          <w:sz w:val="24"/>
        </w:rPr>
        <w:t xml:space="preserve"> välja tekstiosad, mis seovad teenuse osutamise suunamisotsuses märgitud </w:t>
      </w:r>
      <w:r w:rsidR="2101E0A8" w:rsidRPr="00CE6BA6">
        <w:rPr>
          <w:rFonts w:ascii="Times New Roman" w:hAnsi="Times New Roman"/>
          <w:color w:val="000000" w:themeColor="text1"/>
          <w:sz w:val="24"/>
        </w:rPr>
        <w:lastRenderedPageBreak/>
        <w:t>soovitusliku mahuga. Muudatuste eesmärk on korrastada erihoolekandeteenuse regulatsiooni</w:t>
      </w:r>
      <w:r w:rsidR="002E484B" w:rsidRPr="00CE6BA6">
        <w:rPr>
          <w:rFonts w:ascii="Times New Roman" w:hAnsi="Times New Roman"/>
          <w:color w:val="000000" w:themeColor="text1"/>
          <w:sz w:val="24"/>
        </w:rPr>
        <w:t xml:space="preserve"> ja</w:t>
      </w:r>
      <w:del w:id="71" w:author="Kristel Soodla - JUSTDIGI" w:date="2026-06-10T18:59:00Z" w16du:dateUtc="2026-06-10T15:59:00Z">
        <w:r w:rsidR="002E484B" w:rsidRPr="00CE6BA6" w:rsidDel="0012208F">
          <w:rPr>
            <w:rFonts w:ascii="Times New Roman" w:hAnsi="Times New Roman"/>
            <w:color w:val="000000" w:themeColor="text1"/>
            <w:sz w:val="24"/>
          </w:rPr>
          <w:delText xml:space="preserve"> </w:delText>
        </w:r>
      </w:del>
      <w:r w:rsidR="2101E0A8" w:rsidRPr="00CE6BA6">
        <w:rPr>
          <w:rFonts w:ascii="Times New Roman" w:hAnsi="Times New Roman"/>
          <w:color w:val="000000" w:themeColor="text1"/>
          <w:sz w:val="24"/>
        </w:rPr>
        <w:t xml:space="preserve"> viia see kooskõlla tegeliku teenusekorralduse praktikaga</w:t>
      </w:r>
      <w:r w:rsidR="00635D37" w:rsidRPr="00CE6BA6">
        <w:rPr>
          <w:rFonts w:ascii="Times New Roman" w:hAnsi="Times New Roman"/>
          <w:color w:val="000000" w:themeColor="text1"/>
          <w:sz w:val="24"/>
        </w:rPr>
        <w:t>.</w:t>
      </w:r>
    </w:p>
    <w:p w14:paraId="78B7B44B" w14:textId="77777777" w:rsidR="00635D37" w:rsidRPr="00CE6BA6" w:rsidRDefault="00635D37" w:rsidP="28588F3B">
      <w:pPr>
        <w:rPr>
          <w:rFonts w:ascii="Times New Roman" w:hAnsi="Times New Roman"/>
          <w:color w:val="000000" w:themeColor="text1"/>
          <w:sz w:val="24"/>
        </w:rPr>
      </w:pPr>
    </w:p>
    <w:p w14:paraId="58DF5B28" w14:textId="3EB55C7A" w:rsidR="79FADC70" w:rsidRPr="00CE6BA6" w:rsidRDefault="2101E0A8" w:rsidP="00DD3013">
      <w:pPr>
        <w:spacing w:line="259" w:lineRule="auto"/>
        <w:rPr>
          <w:rFonts w:ascii="Times New Roman" w:hAnsi="Times New Roman"/>
          <w:sz w:val="24"/>
        </w:rPr>
      </w:pPr>
      <w:r w:rsidRPr="00CE6BA6">
        <w:rPr>
          <w:rFonts w:ascii="Times New Roman" w:hAnsi="Times New Roman"/>
          <w:color w:val="000000" w:themeColor="text1"/>
          <w:sz w:val="24"/>
        </w:rPr>
        <w:t>Kehtiv seadus lähtu</w:t>
      </w:r>
      <w:r w:rsidR="002E484B"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eeldusest, et suunamisotsuses määratakse või kirjeldatakse teenuse mahtu ning et teenust osutatakse selle soovitusliku mahu alusel. Praktikas ei ole selline lähenemine </w:t>
      </w:r>
      <w:r w:rsidR="3FBFCC81" w:rsidRPr="00CE6BA6">
        <w:rPr>
          <w:rFonts w:ascii="Times New Roman" w:hAnsi="Times New Roman"/>
          <w:color w:val="000000" w:themeColor="text1"/>
          <w:sz w:val="24"/>
        </w:rPr>
        <w:t>end õigustanud</w:t>
      </w:r>
      <w:r w:rsidR="003E0AE8" w:rsidRPr="00CE6BA6">
        <w:rPr>
          <w:rFonts w:ascii="Times New Roman" w:hAnsi="Times New Roman"/>
          <w:color w:val="000000" w:themeColor="text1"/>
          <w:sz w:val="24"/>
        </w:rPr>
        <w:t>, sest</w:t>
      </w:r>
      <w:r w:rsidR="3FBFCC81" w:rsidRPr="00CE6BA6">
        <w:rPr>
          <w:rFonts w:ascii="Times New Roman" w:hAnsi="Times New Roman"/>
          <w:color w:val="000000" w:themeColor="text1"/>
          <w:sz w:val="24"/>
        </w:rPr>
        <w:t xml:space="preserve"> </w:t>
      </w:r>
      <w:r w:rsidR="48C82C28" w:rsidRPr="00CE6BA6">
        <w:rPr>
          <w:rFonts w:ascii="Times New Roman" w:hAnsi="Times New Roman"/>
          <w:color w:val="000000" w:themeColor="text1"/>
          <w:sz w:val="24"/>
        </w:rPr>
        <w:t>e</w:t>
      </w:r>
      <w:r w:rsidRPr="00CE6BA6">
        <w:rPr>
          <w:rFonts w:ascii="Times New Roman" w:hAnsi="Times New Roman"/>
          <w:color w:val="000000" w:themeColor="text1"/>
          <w:sz w:val="24"/>
        </w:rPr>
        <w:t xml:space="preserve">rihoolekandeteenuse </w:t>
      </w:r>
      <w:r w:rsidR="17E1D7FD" w:rsidRPr="00CE6BA6">
        <w:rPr>
          <w:rFonts w:ascii="Times New Roman" w:hAnsi="Times New Roman"/>
          <w:color w:val="000000" w:themeColor="text1"/>
          <w:sz w:val="24"/>
        </w:rPr>
        <w:t xml:space="preserve">tegelik </w:t>
      </w:r>
      <w:r w:rsidRPr="00CE6BA6">
        <w:rPr>
          <w:rFonts w:ascii="Times New Roman" w:hAnsi="Times New Roman"/>
          <w:color w:val="000000" w:themeColor="text1"/>
          <w:sz w:val="24"/>
        </w:rPr>
        <w:t xml:space="preserve">maht, sisu ja intensiivsus </w:t>
      </w:r>
      <w:r w:rsidR="5CA3532A" w:rsidRPr="00CE6BA6">
        <w:rPr>
          <w:rFonts w:ascii="Times New Roman" w:hAnsi="Times New Roman"/>
          <w:color w:val="000000" w:themeColor="text1"/>
          <w:sz w:val="24"/>
        </w:rPr>
        <w:t>selgub teenuse osutamise käigus ning see lepitakse teenuse saaja ja teenuseosutaja vahel kokku isikule koostatavas tegevusplaanis.</w:t>
      </w:r>
      <w:r w:rsidR="448FC43C" w:rsidRPr="00CE6BA6">
        <w:rPr>
          <w:rFonts w:ascii="Times New Roman" w:hAnsi="Times New Roman"/>
          <w:color w:val="000000" w:themeColor="text1"/>
          <w:sz w:val="24"/>
        </w:rPr>
        <w:t xml:space="preserve"> Samuti võib teenuse osutamise maht ajas muutuda, kui isiku toimetulek paraneb või halveneb terviseseisundi tõttu.</w:t>
      </w:r>
      <w:r w:rsidRPr="00CE6BA6">
        <w:rPr>
          <w:rFonts w:ascii="Times New Roman" w:hAnsi="Times New Roman"/>
          <w:color w:val="000000" w:themeColor="text1"/>
          <w:sz w:val="24"/>
        </w:rPr>
        <w:t xml:space="preserve"> </w:t>
      </w:r>
      <w:r w:rsidR="1DCFF5B7" w:rsidRPr="00CE6BA6">
        <w:rPr>
          <w:rFonts w:ascii="Times New Roman" w:hAnsi="Times New Roman"/>
          <w:color w:val="000000" w:themeColor="text1"/>
          <w:sz w:val="24"/>
        </w:rPr>
        <w:t xml:space="preserve">Teenuse osutamise käigus selgub, millist tuge isik igapäevaselt vajab, milline on sobiv </w:t>
      </w:r>
      <w:r w:rsidR="58BE69FC" w:rsidRPr="00CE6BA6">
        <w:rPr>
          <w:rFonts w:ascii="Times New Roman" w:hAnsi="Times New Roman"/>
          <w:color w:val="000000" w:themeColor="text1"/>
          <w:sz w:val="24"/>
        </w:rPr>
        <w:t>teenuse osutamise sagedus</w:t>
      </w:r>
      <w:r w:rsidR="1DCFF5B7" w:rsidRPr="00CE6BA6">
        <w:rPr>
          <w:rFonts w:ascii="Times New Roman" w:hAnsi="Times New Roman"/>
          <w:color w:val="000000" w:themeColor="text1"/>
          <w:sz w:val="24"/>
        </w:rPr>
        <w:t xml:space="preserve"> ning </w:t>
      </w:r>
      <w:r w:rsidR="2E081B7A" w:rsidRPr="00CE6BA6">
        <w:rPr>
          <w:rFonts w:ascii="Times New Roman" w:hAnsi="Times New Roman"/>
          <w:color w:val="000000" w:themeColor="text1"/>
          <w:sz w:val="24"/>
        </w:rPr>
        <w:t>kui suures mahus on</w:t>
      </w:r>
      <w:r w:rsidR="1DCFF5B7" w:rsidRPr="00CE6BA6">
        <w:rPr>
          <w:rFonts w:ascii="Times New Roman" w:hAnsi="Times New Roman"/>
          <w:color w:val="000000" w:themeColor="text1"/>
          <w:sz w:val="24"/>
        </w:rPr>
        <w:t xml:space="preserve"> tegelikult vajalik</w:t>
      </w:r>
      <w:r w:rsidR="1A548588" w:rsidRPr="00CE6BA6">
        <w:rPr>
          <w:rFonts w:ascii="Times New Roman" w:hAnsi="Times New Roman"/>
          <w:color w:val="000000" w:themeColor="text1"/>
          <w:sz w:val="24"/>
        </w:rPr>
        <w:t xml:space="preserve"> teenust osutada</w:t>
      </w:r>
      <w:r w:rsidR="1DCFF5B7" w:rsidRPr="00CE6BA6">
        <w:rPr>
          <w:rFonts w:ascii="Times New Roman" w:hAnsi="Times New Roman"/>
          <w:color w:val="000000" w:themeColor="text1"/>
          <w:sz w:val="24"/>
        </w:rPr>
        <w:t>.</w:t>
      </w:r>
      <w:r w:rsidR="009D3788" w:rsidRPr="00CE6BA6">
        <w:rPr>
          <w:rFonts w:ascii="Times New Roman" w:hAnsi="Times New Roman"/>
          <w:color w:val="000000" w:themeColor="text1"/>
          <w:sz w:val="24"/>
        </w:rPr>
        <w:t xml:space="preserve"> </w:t>
      </w:r>
      <w:r w:rsidR="1DCFF5B7" w:rsidRPr="00CE6BA6">
        <w:rPr>
          <w:rFonts w:ascii="Times New Roman" w:hAnsi="Times New Roman"/>
          <w:color w:val="000000" w:themeColor="text1"/>
          <w:sz w:val="24"/>
        </w:rPr>
        <w:t>Lisaks on erihoolekandeteenuse vajadus ajas muutuv. Teenuse maht ja intensiivsus võivad suureneda või väheneda sõltuvalt isiku terviseseisundi muutumisest, toimetuleku paranemisest või halvenemisest ning muudest elukorralduslikest asjaoludest. Seetõttu ei ole suunamisotsuses määratud teenuse mahu käsitlemine siduva või püsivana praktikas realistlik ega teenuse eesmärgiga kooskõlas.</w:t>
      </w:r>
      <w:r w:rsidR="7E3FEDF0" w:rsidRPr="00CE6BA6">
        <w:rPr>
          <w:rFonts w:ascii="Times New Roman" w:hAnsi="Times New Roman"/>
          <w:color w:val="000000" w:themeColor="text1"/>
          <w:sz w:val="24"/>
        </w:rPr>
        <w:t xml:space="preserve"> Muudatusega ei loobuta teenuse mahu reguleerimisest seaduse tasandil. Teenuse mahud ja piirangud säilivad sätetes, kus see on teenuse olemusest ja rahastamisloogikast tulenevalt vajalik (nt </w:t>
      </w:r>
      <w:r w:rsidR="00E8259A" w:rsidRPr="00CE6BA6">
        <w:rPr>
          <w:rFonts w:ascii="Times New Roman" w:hAnsi="Times New Roman"/>
          <w:color w:val="000000" w:themeColor="text1"/>
          <w:sz w:val="24"/>
        </w:rPr>
        <w:t xml:space="preserve">SHS </w:t>
      </w:r>
      <w:r w:rsidR="7E3FEDF0" w:rsidRPr="00CE6BA6">
        <w:rPr>
          <w:rFonts w:ascii="Times New Roman" w:hAnsi="Times New Roman"/>
          <w:color w:val="000000" w:themeColor="text1"/>
          <w:sz w:val="24"/>
        </w:rPr>
        <w:t xml:space="preserve">§ 90 lg 3 ja § 93 lg 6). </w:t>
      </w:r>
    </w:p>
    <w:p w14:paraId="31743A3D" w14:textId="46CFB343" w:rsidR="79FADC70" w:rsidRPr="00CE6BA6" w:rsidRDefault="79FADC70" w:rsidP="28588F3B">
      <w:pPr>
        <w:rPr>
          <w:rFonts w:ascii="Times New Roman" w:hAnsi="Times New Roman"/>
          <w:color w:val="000000" w:themeColor="text1"/>
          <w:sz w:val="24"/>
        </w:rPr>
      </w:pPr>
    </w:p>
    <w:p w14:paraId="4631AD0E" w14:textId="330D0936" w:rsidR="79FADC70" w:rsidRPr="00CE6BA6" w:rsidRDefault="006A5510" w:rsidP="28588F3B">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5F4AA71D" w:rsidRPr="00CE6BA6">
        <w:rPr>
          <w:rFonts w:ascii="Times New Roman" w:hAnsi="Times New Roman"/>
          <w:b/>
          <w:bCs/>
          <w:color w:val="000000" w:themeColor="text1"/>
          <w:sz w:val="24"/>
        </w:rPr>
        <w:t>1</w:t>
      </w:r>
      <w:r w:rsidR="00BA1414" w:rsidRPr="00CE6BA6">
        <w:rPr>
          <w:rFonts w:ascii="Times New Roman" w:hAnsi="Times New Roman"/>
          <w:b/>
          <w:bCs/>
          <w:color w:val="000000" w:themeColor="text1"/>
          <w:sz w:val="24"/>
        </w:rPr>
        <w:t>4</w:t>
      </w:r>
      <w:r w:rsidR="00182ABA" w:rsidRPr="00CE6BA6">
        <w:rPr>
          <w:rFonts w:ascii="Times New Roman" w:hAnsi="Times New Roman"/>
          <w:color w:val="000000" w:themeColor="text1"/>
          <w:sz w:val="24"/>
        </w:rPr>
        <w:t xml:space="preserve"> täiendatakse </w:t>
      </w:r>
      <w:r w:rsidR="006D7A8F" w:rsidRPr="00CE6BA6">
        <w:rPr>
          <w:rFonts w:ascii="Times New Roman" w:hAnsi="Times New Roman"/>
          <w:color w:val="000000" w:themeColor="text1"/>
          <w:sz w:val="24"/>
        </w:rPr>
        <w:t>SHS</w:t>
      </w:r>
      <w:r w:rsidR="5F4AA71D" w:rsidRPr="00CE6BA6">
        <w:rPr>
          <w:rFonts w:ascii="Times New Roman" w:hAnsi="Times New Roman"/>
          <w:color w:val="000000" w:themeColor="text1"/>
          <w:sz w:val="24"/>
        </w:rPr>
        <w:t xml:space="preserve"> </w:t>
      </w:r>
      <w:r w:rsidR="00182ABA" w:rsidRPr="00CE6BA6">
        <w:rPr>
          <w:rFonts w:ascii="Times New Roman" w:hAnsi="Times New Roman"/>
          <w:color w:val="000000" w:themeColor="text1"/>
          <w:sz w:val="24"/>
        </w:rPr>
        <w:t xml:space="preserve">§ </w:t>
      </w:r>
      <w:r w:rsidR="7E711DEE" w:rsidRPr="00CE6BA6">
        <w:rPr>
          <w:rFonts w:ascii="Times New Roman" w:hAnsi="Times New Roman"/>
          <w:color w:val="000000" w:themeColor="text1"/>
          <w:sz w:val="24"/>
        </w:rPr>
        <w:t>71 lõikega 5¹</w:t>
      </w:r>
      <w:r w:rsidR="00E94C4F" w:rsidRPr="00CE6BA6">
        <w:rPr>
          <w:rFonts w:ascii="Times New Roman" w:hAnsi="Times New Roman"/>
          <w:color w:val="000000" w:themeColor="text1"/>
          <w:sz w:val="24"/>
        </w:rPr>
        <w:t>. Seaduse täiendamine</w:t>
      </w:r>
      <w:r w:rsidR="7E711DEE" w:rsidRPr="00CE6BA6">
        <w:rPr>
          <w:rFonts w:ascii="Times New Roman" w:hAnsi="Times New Roman"/>
          <w:color w:val="000000" w:themeColor="text1"/>
          <w:sz w:val="24"/>
        </w:rPr>
        <w:t xml:space="preserve"> on vajalik, et luua selge õiguslik alus erihoolekandeteenuse vajaduse hindamise andmete edastamiseks teenuseosutajale </w:t>
      </w:r>
      <w:r w:rsidR="37E0C7FD" w:rsidRPr="00CE6BA6">
        <w:rPr>
          <w:rFonts w:ascii="Times New Roman" w:hAnsi="Times New Roman"/>
          <w:color w:val="000000" w:themeColor="text1"/>
          <w:sz w:val="24"/>
        </w:rPr>
        <w:t>teenus</w:t>
      </w:r>
      <w:r w:rsidR="5D0250EF" w:rsidRPr="00CE6BA6">
        <w:rPr>
          <w:rFonts w:ascii="Times New Roman" w:hAnsi="Times New Roman"/>
          <w:color w:val="000000" w:themeColor="text1"/>
          <w:sz w:val="24"/>
        </w:rPr>
        <w:t>koha</w:t>
      </w:r>
      <w:r w:rsidR="7E711DEE" w:rsidRPr="00CE6BA6">
        <w:rPr>
          <w:rFonts w:ascii="Times New Roman" w:hAnsi="Times New Roman"/>
          <w:color w:val="000000" w:themeColor="text1"/>
          <w:sz w:val="24"/>
        </w:rPr>
        <w:t xml:space="preserve"> ettevalmistamise eesmärgil. Kehtivas õiguses ei ole see etapp piisavalt selgelt reguleeritud, kuigi praktikas on teenuseosutajale varajane info edastamine vältimatu, et tagada teenuse sobivus ja valmisolek isiku vastuvõtmiseks. Muudatuses</w:t>
      </w:r>
      <w:r w:rsidR="00E76522" w:rsidRPr="00CE6BA6">
        <w:rPr>
          <w:rFonts w:ascii="Times New Roman" w:hAnsi="Times New Roman"/>
          <w:color w:val="000000" w:themeColor="text1"/>
          <w:sz w:val="24"/>
        </w:rPr>
        <w:t>t</w:t>
      </w:r>
      <w:r w:rsidR="7E711DEE" w:rsidRPr="00CE6BA6">
        <w:rPr>
          <w:rFonts w:ascii="Times New Roman" w:hAnsi="Times New Roman"/>
          <w:color w:val="000000" w:themeColor="text1"/>
          <w:sz w:val="24"/>
        </w:rPr>
        <w:t xml:space="preserve"> tulenevalt edastab SKA teenuseosutajale isiku erihoolekandeteenuse vajaduse hindamise andmed ulatuses, mis on vajalik teenuskoha </w:t>
      </w:r>
      <w:del w:id="72" w:author="Kristel Soodla - JUSTDIGI" w:date="2026-06-10T18:59:00Z" w16du:dateUtc="2026-06-10T15:59:00Z">
        <w:r w:rsidR="7E711DEE" w:rsidRPr="00CE6BA6" w:rsidDel="0012208F">
          <w:rPr>
            <w:rFonts w:ascii="Times New Roman" w:hAnsi="Times New Roman"/>
            <w:color w:val="000000" w:themeColor="text1"/>
            <w:sz w:val="24"/>
          </w:rPr>
          <w:delText xml:space="preserve"> </w:delText>
        </w:r>
      </w:del>
      <w:r w:rsidR="7E711DEE" w:rsidRPr="00CE6BA6">
        <w:rPr>
          <w:rFonts w:ascii="Times New Roman" w:hAnsi="Times New Roman"/>
          <w:color w:val="000000" w:themeColor="text1"/>
          <w:sz w:val="24"/>
        </w:rPr>
        <w:t xml:space="preserve">ettevalmistamiseks. </w:t>
      </w:r>
      <w:r w:rsidR="5799220A" w:rsidRPr="00CE6BA6">
        <w:rPr>
          <w:rFonts w:ascii="Times New Roman" w:hAnsi="Times New Roman"/>
          <w:color w:val="000000" w:themeColor="text1"/>
          <w:sz w:val="24"/>
        </w:rPr>
        <w:t>Teenuseosutajale edastatakse TAH-i kokkuvõte, mis käsitleb inimese abi- ja toetusvajadust seitsmes eluvaldkonnas.</w:t>
      </w:r>
      <w:r w:rsidR="37E0C7FD" w:rsidRPr="00CE6BA6">
        <w:rPr>
          <w:rFonts w:ascii="Times New Roman" w:hAnsi="Times New Roman"/>
          <w:color w:val="000000" w:themeColor="text1"/>
          <w:sz w:val="24"/>
        </w:rPr>
        <w:t xml:space="preserve"> </w:t>
      </w:r>
      <w:r w:rsidR="7E711DEE" w:rsidRPr="00CE6BA6">
        <w:rPr>
          <w:rFonts w:ascii="Times New Roman" w:hAnsi="Times New Roman"/>
          <w:color w:val="000000" w:themeColor="text1"/>
          <w:sz w:val="24"/>
        </w:rPr>
        <w:t xml:space="preserve">Isiku vaatest parandab muudatus teenuse </w:t>
      </w:r>
      <w:del w:id="73" w:author="Kristel Soodla - JUSTDIGI" w:date="2026-06-10T18:59:00Z" w16du:dateUtc="2026-06-10T15:59:00Z">
        <w:r w:rsidR="7E711DEE" w:rsidRPr="00CE6BA6" w:rsidDel="0012208F">
          <w:rPr>
            <w:rFonts w:ascii="Times New Roman" w:hAnsi="Times New Roman"/>
            <w:color w:val="000000" w:themeColor="text1"/>
            <w:sz w:val="24"/>
          </w:rPr>
          <w:delText xml:space="preserve"> </w:delText>
        </w:r>
      </w:del>
      <w:r w:rsidR="7E711DEE" w:rsidRPr="00CE6BA6">
        <w:rPr>
          <w:rFonts w:ascii="Times New Roman" w:hAnsi="Times New Roman"/>
          <w:color w:val="000000" w:themeColor="text1"/>
          <w:sz w:val="24"/>
        </w:rPr>
        <w:t>kvaliteeti</w:t>
      </w:r>
      <w:r w:rsidR="1DCC91ED" w:rsidRPr="00CE6BA6">
        <w:rPr>
          <w:rFonts w:ascii="Times New Roman" w:hAnsi="Times New Roman"/>
          <w:color w:val="000000" w:themeColor="text1"/>
          <w:sz w:val="24"/>
        </w:rPr>
        <w:t xml:space="preserve"> ja sujuvamat kohanemist teenusega</w:t>
      </w:r>
      <w:r w:rsidR="37E0C7FD" w:rsidRPr="00CE6BA6">
        <w:rPr>
          <w:rFonts w:ascii="Times New Roman" w:hAnsi="Times New Roman"/>
          <w:color w:val="000000" w:themeColor="text1"/>
          <w:sz w:val="24"/>
        </w:rPr>
        <w:t>.</w:t>
      </w:r>
      <w:r w:rsidR="7E711DEE" w:rsidRPr="00CE6BA6">
        <w:rPr>
          <w:rFonts w:ascii="Times New Roman" w:hAnsi="Times New Roman"/>
          <w:color w:val="000000" w:themeColor="text1"/>
          <w:sz w:val="24"/>
        </w:rPr>
        <w:t xml:space="preserve"> Kui teenuseosutajal on juba enne teenuse algust piisav ülevaade isiku vajadustest, on võimalik </w:t>
      </w:r>
      <w:r w:rsidR="5B5B2ACD" w:rsidRPr="00CE6BA6">
        <w:rPr>
          <w:rFonts w:ascii="Times New Roman" w:hAnsi="Times New Roman"/>
          <w:color w:val="000000" w:themeColor="text1"/>
          <w:sz w:val="24"/>
        </w:rPr>
        <w:t>ette valmistada</w:t>
      </w:r>
      <w:r w:rsidR="7E711DEE" w:rsidRPr="00CE6BA6">
        <w:rPr>
          <w:rFonts w:ascii="Times New Roman" w:hAnsi="Times New Roman"/>
          <w:color w:val="000000" w:themeColor="text1"/>
          <w:sz w:val="24"/>
        </w:rPr>
        <w:t xml:space="preserve"> teenuskoht, mis vastab paremini isiku toimetulekuvõimele, toetuse vajadusele ja võimalikele riskidele. See vähendab olukordi, kus isik suunatakse teenuskohale, mis ei ole tema vajadustele sobiv ning aitab vältida hilisemaid ümberpaigutamisi või teenuse katkestamist. Inimesele ja tema lähedastele tähendab see sujuvamat teenusele asumist ja </w:t>
      </w:r>
      <w:r w:rsidR="0053071E" w:rsidRPr="00CE6BA6">
        <w:rPr>
          <w:rFonts w:ascii="Times New Roman" w:hAnsi="Times New Roman"/>
          <w:color w:val="000000" w:themeColor="text1"/>
          <w:sz w:val="24"/>
        </w:rPr>
        <w:t>kiiremat</w:t>
      </w:r>
      <w:r w:rsidR="7E711DEE" w:rsidRPr="00CE6BA6">
        <w:rPr>
          <w:rFonts w:ascii="Times New Roman" w:hAnsi="Times New Roman"/>
          <w:color w:val="000000" w:themeColor="text1"/>
          <w:sz w:val="24"/>
        </w:rPr>
        <w:t xml:space="preserve"> kohanemis</w:t>
      </w:r>
      <w:r w:rsidR="0053071E" w:rsidRPr="00CE6BA6">
        <w:rPr>
          <w:rFonts w:ascii="Times New Roman" w:hAnsi="Times New Roman"/>
          <w:color w:val="000000" w:themeColor="text1"/>
          <w:sz w:val="24"/>
        </w:rPr>
        <w:t>t</w:t>
      </w:r>
      <w:r w:rsidR="00BA0481" w:rsidRPr="00CE6BA6">
        <w:rPr>
          <w:rFonts w:ascii="Times New Roman" w:hAnsi="Times New Roman"/>
          <w:color w:val="000000" w:themeColor="text1"/>
          <w:sz w:val="24"/>
        </w:rPr>
        <w:t xml:space="preserve"> teenusega</w:t>
      </w:r>
      <w:r w:rsidR="7E711DEE" w:rsidRPr="00CE6BA6">
        <w:rPr>
          <w:rFonts w:ascii="Times New Roman" w:hAnsi="Times New Roman"/>
          <w:color w:val="000000" w:themeColor="text1"/>
          <w:sz w:val="24"/>
        </w:rPr>
        <w:t>.</w:t>
      </w:r>
    </w:p>
    <w:p w14:paraId="71C08BB2" w14:textId="77777777" w:rsidR="00037847" w:rsidRPr="00CE6BA6" w:rsidRDefault="00037847" w:rsidP="28A61A19">
      <w:pPr>
        <w:rPr>
          <w:rFonts w:ascii="Times New Roman" w:hAnsi="Times New Roman"/>
          <w:color w:val="000000" w:themeColor="text1"/>
          <w:sz w:val="24"/>
        </w:rPr>
      </w:pPr>
    </w:p>
    <w:p w14:paraId="67BCAB74" w14:textId="4CA3DFE1" w:rsidR="79FADC70" w:rsidRPr="00CE6BA6" w:rsidRDefault="0E98E0FA"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Halduskoormuse </w:t>
      </w:r>
      <w:r w:rsidR="00787A55" w:rsidRPr="00CE6BA6">
        <w:rPr>
          <w:rFonts w:ascii="Times New Roman" w:hAnsi="Times New Roman"/>
          <w:color w:val="000000" w:themeColor="text1"/>
          <w:sz w:val="24"/>
        </w:rPr>
        <w:t>mõttes</w:t>
      </w:r>
      <w:r w:rsidRPr="00CE6BA6">
        <w:rPr>
          <w:rFonts w:ascii="Times New Roman" w:hAnsi="Times New Roman"/>
          <w:color w:val="000000" w:themeColor="text1"/>
          <w:sz w:val="24"/>
        </w:rPr>
        <w:t xml:space="preserve"> toetab</w:t>
      </w:r>
      <w:r w:rsidR="6FC54403" w:rsidRPr="00CE6BA6">
        <w:rPr>
          <w:rFonts w:ascii="Times New Roman" w:hAnsi="Times New Roman"/>
          <w:color w:val="000000" w:themeColor="text1"/>
          <w:sz w:val="24"/>
        </w:rPr>
        <w:t xml:space="preserve"> lisatav</w:t>
      </w:r>
      <w:r w:rsidRPr="00CE6BA6">
        <w:rPr>
          <w:rFonts w:ascii="Times New Roman" w:hAnsi="Times New Roman"/>
          <w:color w:val="000000" w:themeColor="text1"/>
          <w:sz w:val="24"/>
        </w:rPr>
        <w:t xml:space="preserve"> lõige</w:t>
      </w:r>
      <w:r w:rsidR="524F7C3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menetluse tõhusust ja vähendab dubleerimist. Teenuseosutajal ei ole vaja koguda algandmeid uuesti ega alustada teenuse ettevalmistamist ebapiisava info põhjal. </w:t>
      </w:r>
      <w:r w:rsidR="25A7F9F0" w:rsidRPr="00CE6BA6">
        <w:rPr>
          <w:rFonts w:ascii="Times New Roman" w:hAnsi="Times New Roman"/>
          <w:color w:val="000000" w:themeColor="text1"/>
          <w:sz w:val="24"/>
        </w:rPr>
        <w:t>Inimene ei pea teenuseosutajale uuesti kirjeldama oma võimekuste ja vajaduste andmeid, mille ta on juba SKA</w:t>
      </w:r>
      <w:r w:rsidR="5E909ED3" w:rsidRPr="00CE6BA6">
        <w:rPr>
          <w:rFonts w:ascii="Times New Roman" w:hAnsi="Times New Roman"/>
          <w:color w:val="000000" w:themeColor="text1"/>
          <w:sz w:val="24"/>
        </w:rPr>
        <w:t>-</w:t>
      </w:r>
      <w:r w:rsidR="25A7F9F0" w:rsidRPr="00CE6BA6">
        <w:rPr>
          <w:rFonts w:ascii="Times New Roman" w:hAnsi="Times New Roman"/>
          <w:color w:val="000000" w:themeColor="text1"/>
          <w:sz w:val="24"/>
        </w:rPr>
        <w:t>le esitanud teenus</w:t>
      </w:r>
      <w:r w:rsidR="34998082" w:rsidRPr="00CE6BA6">
        <w:rPr>
          <w:rFonts w:ascii="Times New Roman" w:hAnsi="Times New Roman"/>
          <w:color w:val="000000" w:themeColor="text1"/>
          <w:sz w:val="24"/>
        </w:rPr>
        <w:t xml:space="preserve">vajaduse hindamise </w:t>
      </w:r>
      <w:r w:rsidR="25A7F9F0" w:rsidRPr="00CE6BA6">
        <w:rPr>
          <w:rFonts w:ascii="Times New Roman" w:hAnsi="Times New Roman"/>
          <w:color w:val="000000" w:themeColor="text1"/>
          <w:sz w:val="24"/>
        </w:rPr>
        <w:t xml:space="preserve">käigus. </w:t>
      </w:r>
      <w:r w:rsidRPr="00CE6BA6">
        <w:rPr>
          <w:rFonts w:ascii="Times New Roman" w:hAnsi="Times New Roman"/>
          <w:color w:val="000000" w:themeColor="text1"/>
          <w:sz w:val="24"/>
        </w:rPr>
        <w:t xml:space="preserve">Samuti väheneb </w:t>
      </w:r>
      <w:r w:rsidR="1C4F2E72" w:rsidRPr="00CE6BA6">
        <w:rPr>
          <w:rFonts w:ascii="Times New Roman" w:hAnsi="Times New Roman"/>
          <w:color w:val="000000" w:themeColor="text1"/>
          <w:sz w:val="24"/>
        </w:rPr>
        <w:t>SKA</w:t>
      </w:r>
      <w:r w:rsidRPr="00CE6BA6">
        <w:rPr>
          <w:rFonts w:ascii="Times New Roman" w:hAnsi="Times New Roman"/>
          <w:color w:val="000000" w:themeColor="text1"/>
          <w:sz w:val="24"/>
        </w:rPr>
        <w:t xml:space="preserve"> ja teenuseosutaja vaheline täiendav selgitus- ja päringukoormus, kuna andmete edastamine on seaduses selgelt sätestatud. Muudatus aitab kaasa </w:t>
      </w:r>
      <w:r w:rsidR="7243F94F" w:rsidRPr="00CE6BA6">
        <w:rPr>
          <w:rFonts w:ascii="Times New Roman" w:hAnsi="Times New Roman"/>
          <w:color w:val="000000" w:themeColor="text1"/>
          <w:sz w:val="24"/>
        </w:rPr>
        <w:t>isikukesksema</w:t>
      </w:r>
      <w:r w:rsidRPr="00CE6BA6">
        <w:rPr>
          <w:rFonts w:ascii="Times New Roman" w:hAnsi="Times New Roman"/>
          <w:color w:val="000000" w:themeColor="text1"/>
          <w:sz w:val="24"/>
        </w:rPr>
        <w:t xml:space="preserve"> teenusekorralduse kujunemisele.</w:t>
      </w:r>
      <w:r w:rsidR="44D4413A" w:rsidRPr="00CE6BA6">
        <w:rPr>
          <w:rFonts w:ascii="Times New Roman" w:hAnsi="Times New Roman"/>
          <w:color w:val="000000" w:themeColor="text1"/>
          <w:sz w:val="24"/>
        </w:rPr>
        <w:t xml:space="preserve"> S</w:t>
      </w:r>
      <w:r w:rsidR="6738A8DC" w:rsidRPr="00CE6BA6">
        <w:rPr>
          <w:rFonts w:ascii="Times New Roman" w:hAnsi="Times New Roman"/>
          <w:color w:val="000000" w:themeColor="text1"/>
          <w:sz w:val="24"/>
        </w:rPr>
        <w:t>KA-le tähendab see väiksemat töökoormust</w:t>
      </w:r>
      <w:r w:rsidR="44D4413A" w:rsidRPr="00CE6BA6">
        <w:rPr>
          <w:rFonts w:ascii="Times New Roman" w:hAnsi="Times New Roman"/>
          <w:color w:val="000000" w:themeColor="text1"/>
          <w:sz w:val="24"/>
        </w:rPr>
        <w:t xml:space="preserve"> ja teenuseosutajale vähem halduskoormust, kuna väheneb risk, et inimene liigub teenuseosutaja juurde, kellel tegelikult ei ole sobivaid võimalusi konkreetse inimese vajadustest lähtuvalt.</w:t>
      </w:r>
      <w:r w:rsidR="3C5D963F" w:rsidRPr="00CE6BA6">
        <w:rPr>
          <w:rFonts w:ascii="Times New Roman" w:hAnsi="Times New Roman"/>
          <w:color w:val="000000" w:themeColor="text1"/>
          <w:sz w:val="24"/>
        </w:rPr>
        <w:t xml:space="preserve"> Andmete edastamine </w:t>
      </w:r>
      <w:r w:rsidR="008B741B" w:rsidRPr="00CE6BA6">
        <w:rPr>
          <w:rFonts w:ascii="Times New Roman" w:hAnsi="Times New Roman"/>
          <w:color w:val="000000" w:themeColor="text1"/>
          <w:sz w:val="24"/>
        </w:rPr>
        <w:t>planeeritakse tulevikus</w:t>
      </w:r>
      <w:r w:rsidR="3C5D963F" w:rsidRPr="00CE6BA6">
        <w:rPr>
          <w:rFonts w:ascii="Times New Roman" w:hAnsi="Times New Roman"/>
          <w:color w:val="000000" w:themeColor="text1"/>
          <w:sz w:val="24"/>
        </w:rPr>
        <w:t xml:space="preserve"> STAR</w:t>
      </w:r>
      <w:r w:rsidR="19847ECB" w:rsidRPr="00CE6BA6">
        <w:rPr>
          <w:rFonts w:ascii="Times New Roman" w:hAnsi="Times New Roman"/>
          <w:color w:val="000000" w:themeColor="text1"/>
          <w:sz w:val="24"/>
        </w:rPr>
        <w:t>-</w:t>
      </w:r>
      <w:r w:rsidR="3C5D963F" w:rsidRPr="00CE6BA6">
        <w:rPr>
          <w:rFonts w:ascii="Times New Roman" w:hAnsi="Times New Roman"/>
          <w:color w:val="000000" w:themeColor="text1"/>
          <w:sz w:val="24"/>
        </w:rPr>
        <w:t>i kaudu turvalise andmevahetuse teel. Kui infosüsteemne edastus ei ole</w:t>
      </w:r>
      <w:r w:rsidR="003401AC" w:rsidRPr="00CE6BA6">
        <w:rPr>
          <w:rFonts w:ascii="Times New Roman" w:hAnsi="Times New Roman"/>
          <w:color w:val="000000" w:themeColor="text1"/>
          <w:sz w:val="24"/>
        </w:rPr>
        <w:t xml:space="preserve"> veel</w:t>
      </w:r>
      <w:r w:rsidR="3C5D963F" w:rsidRPr="00CE6BA6">
        <w:rPr>
          <w:rFonts w:ascii="Times New Roman" w:hAnsi="Times New Roman"/>
          <w:color w:val="000000" w:themeColor="text1"/>
          <w:sz w:val="24"/>
        </w:rPr>
        <w:t xml:space="preserve"> võimalik, edastatakse andmed krüpteeritult (nt DHX või turvaline e</w:t>
      </w:r>
      <w:r w:rsidR="7E711DEE" w:rsidRPr="00CE6BA6">
        <w:rPr>
          <w:rFonts w:ascii="Times New Roman" w:hAnsi="Times New Roman"/>
          <w:sz w:val="24"/>
        </w:rPr>
        <w:noBreakHyphen/>
      </w:r>
      <w:r w:rsidR="3C5D963F" w:rsidRPr="00CE6BA6">
        <w:rPr>
          <w:rFonts w:ascii="Times New Roman" w:hAnsi="Times New Roman"/>
          <w:color w:val="000000" w:themeColor="text1"/>
          <w:sz w:val="24"/>
        </w:rPr>
        <w:t xml:space="preserve">kiri). </w:t>
      </w:r>
    </w:p>
    <w:p w14:paraId="58F744A8" w14:textId="77777777" w:rsidR="00122EC4" w:rsidRPr="00CE6BA6" w:rsidRDefault="00122EC4" w:rsidP="47954BC0">
      <w:pPr>
        <w:rPr>
          <w:rFonts w:ascii="Times New Roman" w:hAnsi="Times New Roman"/>
          <w:b/>
          <w:bCs/>
          <w:color w:val="000000" w:themeColor="text1"/>
          <w:sz w:val="24"/>
        </w:rPr>
      </w:pPr>
    </w:p>
    <w:p w14:paraId="660FD275" w14:textId="72C26F01" w:rsidR="4DFFB1A5" w:rsidRPr="00CE6BA6" w:rsidRDefault="003D499A" w:rsidP="4DFFB1A5">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w:t>
      </w:r>
      <w:r w:rsidR="00D14EE0" w:rsidRPr="00CE6BA6">
        <w:rPr>
          <w:rFonts w:ascii="Times New Roman" w:hAnsi="Times New Roman"/>
          <w:b/>
          <w:bCs/>
          <w:color w:val="000000" w:themeColor="text1"/>
          <w:sz w:val="24"/>
        </w:rPr>
        <w:t>punkti</w:t>
      </w:r>
      <w:r w:rsidR="00796329" w:rsidRPr="00CE6BA6">
        <w:rPr>
          <w:rFonts w:ascii="Times New Roman" w:hAnsi="Times New Roman"/>
          <w:b/>
          <w:bCs/>
          <w:color w:val="000000" w:themeColor="text1"/>
          <w:sz w:val="24"/>
        </w:rPr>
        <w:t>de</w:t>
      </w:r>
      <w:r w:rsidR="00D14EE0" w:rsidRPr="00CE6BA6">
        <w:rPr>
          <w:rFonts w:ascii="Times New Roman" w:hAnsi="Times New Roman"/>
          <w:b/>
          <w:bCs/>
          <w:color w:val="000000" w:themeColor="text1"/>
          <w:sz w:val="24"/>
        </w:rPr>
        <w:t xml:space="preserve">ga </w:t>
      </w:r>
      <w:r w:rsidR="596E0F7E" w:rsidRPr="00CE6BA6">
        <w:rPr>
          <w:rFonts w:ascii="Times New Roman" w:hAnsi="Times New Roman"/>
          <w:b/>
          <w:bCs/>
          <w:color w:val="000000" w:themeColor="text1"/>
          <w:sz w:val="24"/>
        </w:rPr>
        <w:t>1</w:t>
      </w:r>
      <w:r w:rsidR="00511D1F" w:rsidRPr="00CE6BA6">
        <w:rPr>
          <w:rFonts w:ascii="Times New Roman" w:hAnsi="Times New Roman"/>
          <w:b/>
          <w:bCs/>
          <w:color w:val="000000" w:themeColor="text1"/>
          <w:sz w:val="24"/>
        </w:rPr>
        <w:t>5</w:t>
      </w:r>
      <w:r w:rsidR="00D14EE0" w:rsidRPr="00CE6BA6">
        <w:rPr>
          <w:rFonts w:ascii="Times New Roman" w:hAnsi="Times New Roman"/>
          <w:b/>
          <w:bCs/>
          <w:color w:val="000000" w:themeColor="text1"/>
          <w:sz w:val="24"/>
        </w:rPr>
        <w:t xml:space="preserve"> </w:t>
      </w:r>
      <w:r w:rsidR="00796329" w:rsidRPr="00CE6BA6">
        <w:rPr>
          <w:rFonts w:ascii="Times New Roman" w:hAnsi="Times New Roman"/>
          <w:b/>
          <w:bCs/>
          <w:color w:val="000000" w:themeColor="text1"/>
          <w:sz w:val="24"/>
        </w:rPr>
        <w:t>ja 1</w:t>
      </w:r>
      <w:r w:rsidR="00511D1F" w:rsidRPr="00CE6BA6">
        <w:rPr>
          <w:rFonts w:ascii="Times New Roman" w:hAnsi="Times New Roman"/>
          <w:b/>
          <w:bCs/>
          <w:color w:val="000000" w:themeColor="text1"/>
          <w:sz w:val="24"/>
        </w:rPr>
        <w:t>6</w:t>
      </w:r>
      <w:r w:rsidR="00796329" w:rsidRPr="00CE6BA6">
        <w:rPr>
          <w:rFonts w:ascii="Times New Roman" w:hAnsi="Times New Roman"/>
          <w:b/>
          <w:bCs/>
          <w:color w:val="000000" w:themeColor="text1"/>
          <w:sz w:val="24"/>
        </w:rPr>
        <w:t xml:space="preserve"> </w:t>
      </w:r>
      <w:r w:rsidR="00D14EE0" w:rsidRPr="00CE6BA6">
        <w:rPr>
          <w:rFonts w:ascii="Times New Roman" w:hAnsi="Times New Roman"/>
          <w:color w:val="000000" w:themeColor="text1"/>
          <w:sz w:val="24"/>
        </w:rPr>
        <w:t>muudetakse SHS</w:t>
      </w:r>
      <w:r w:rsidR="384C0B1D" w:rsidRPr="00CE6BA6">
        <w:rPr>
          <w:rFonts w:ascii="Times New Roman" w:hAnsi="Times New Roman"/>
          <w:color w:val="000000" w:themeColor="text1"/>
          <w:sz w:val="24"/>
        </w:rPr>
        <w:t xml:space="preserve"> § 71 lõike 6 esimes</w:t>
      </w:r>
      <w:r w:rsidR="00D14EE0" w:rsidRPr="00CE6BA6">
        <w:rPr>
          <w:rFonts w:ascii="Times New Roman" w:hAnsi="Times New Roman"/>
          <w:color w:val="000000" w:themeColor="text1"/>
          <w:sz w:val="24"/>
        </w:rPr>
        <w:t>t</w:t>
      </w:r>
      <w:r w:rsidR="384C0B1D" w:rsidRPr="00CE6BA6">
        <w:rPr>
          <w:rFonts w:ascii="Times New Roman" w:hAnsi="Times New Roman"/>
          <w:color w:val="000000" w:themeColor="text1"/>
          <w:sz w:val="24"/>
        </w:rPr>
        <w:t xml:space="preserve"> laus</w:t>
      </w:r>
      <w:r w:rsidR="005E21EB" w:rsidRPr="00CE6BA6">
        <w:rPr>
          <w:rFonts w:ascii="Times New Roman" w:hAnsi="Times New Roman"/>
          <w:color w:val="000000" w:themeColor="text1"/>
          <w:sz w:val="24"/>
        </w:rPr>
        <w:t>e</w:t>
      </w:r>
      <w:r w:rsidR="00D14EE0" w:rsidRPr="00CE6BA6">
        <w:rPr>
          <w:rFonts w:ascii="Times New Roman" w:hAnsi="Times New Roman"/>
          <w:color w:val="000000" w:themeColor="text1"/>
          <w:sz w:val="24"/>
        </w:rPr>
        <w:t>t</w:t>
      </w:r>
      <w:r w:rsidR="004745AC" w:rsidRPr="00CE6BA6">
        <w:rPr>
          <w:rFonts w:ascii="Times New Roman" w:hAnsi="Times New Roman"/>
          <w:color w:val="000000" w:themeColor="text1"/>
          <w:sz w:val="24"/>
        </w:rPr>
        <w:t xml:space="preserve"> ja tunnistatakse kehtetuks SHS § 71 lõige 7</w:t>
      </w:r>
      <w:r w:rsidR="00D14EE0" w:rsidRPr="00CE6BA6">
        <w:rPr>
          <w:rFonts w:ascii="Times New Roman" w:hAnsi="Times New Roman"/>
          <w:color w:val="000000" w:themeColor="text1"/>
          <w:sz w:val="24"/>
        </w:rPr>
        <w:t xml:space="preserve">. </w:t>
      </w:r>
      <w:r w:rsidR="00B85E0E" w:rsidRPr="00CE6BA6">
        <w:rPr>
          <w:rFonts w:ascii="Times New Roman" w:hAnsi="Times New Roman"/>
          <w:color w:val="000000" w:themeColor="text1"/>
          <w:sz w:val="24"/>
        </w:rPr>
        <w:t>M</w:t>
      </w:r>
      <w:r w:rsidR="384C0B1D" w:rsidRPr="00CE6BA6">
        <w:rPr>
          <w:rFonts w:ascii="Times New Roman" w:hAnsi="Times New Roman"/>
          <w:color w:val="000000" w:themeColor="text1"/>
          <w:sz w:val="24"/>
        </w:rPr>
        <w:t>uu</w:t>
      </w:r>
      <w:r w:rsidR="00D14EE0" w:rsidRPr="00CE6BA6">
        <w:rPr>
          <w:rFonts w:ascii="Times New Roman" w:hAnsi="Times New Roman"/>
          <w:color w:val="000000" w:themeColor="text1"/>
          <w:sz w:val="24"/>
        </w:rPr>
        <w:t>datus</w:t>
      </w:r>
      <w:r w:rsidR="00B85E0E" w:rsidRPr="00CE6BA6">
        <w:rPr>
          <w:rFonts w:ascii="Times New Roman" w:hAnsi="Times New Roman"/>
          <w:color w:val="000000" w:themeColor="text1"/>
          <w:sz w:val="24"/>
        </w:rPr>
        <w:t>t</w:t>
      </w:r>
      <w:r w:rsidR="00D14EE0" w:rsidRPr="00CE6BA6">
        <w:rPr>
          <w:rFonts w:ascii="Times New Roman" w:hAnsi="Times New Roman"/>
          <w:color w:val="000000" w:themeColor="text1"/>
          <w:sz w:val="24"/>
        </w:rPr>
        <w:t>e</w:t>
      </w:r>
      <w:r w:rsidR="384C0B1D" w:rsidRPr="00CE6BA6">
        <w:rPr>
          <w:rFonts w:ascii="Times New Roman" w:hAnsi="Times New Roman"/>
          <w:color w:val="000000" w:themeColor="text1"/>
          <w:sz w:val="24"/>
        </w:rPr>
        <w:t xml:space="preserve"> eesmärk on täpsustada erihoolekandeteenusele suunatud isiku kohustusi seoses teenuse alustamisega</w:t>
      </w:r>
      <w:r w:rsidR="00DF10ED" w:rsidRPr="00CE6BA6">
        <w:rPr>
          <w:rFonts w:ascii="Times New Roman" w:hAnsi="Times New Roman"/>
          <w:color w:val="000000" w:themeColor="text1"/>
          <w:sz w:val="24"/>
        </w:rPr>
        <w:t xml:space="preserve">. </w:t>
      </w:r>
      <w:r w:rsidR="1AF10876" w:rsidRPr="00CE6BA6">
        <w:rPr>
          <w:rFonts w:ascii="Times New Roman" w:hAnsi="Times New Roman"/>
          <w:color w:val="000000" w:themeColor="text1"/>
          <w:sz w:val="24"/>
        </w:rPr>
        <w:t>Kehtiv</w:t>
      </w:r>
      <w:r w:rsidR="00553D66" w:rsidRPr="00CE6BA6">
        <w:rPr>
          <w:rFonts w:ascii="Times New Roman" w:hAnsi="Times New Roman"/>
          <w:color w:val="000000" w:themeColor="text1"/>
          <w:sz w:val="24"/>
        </w:rPr>
        <w:t>as</w:t>
      </w:r>
      <w:r w:rsidR="1AF10876" w:rsidRPr="00CE6BA6">
        <w:rPr>
          <w:rFonts w:ascii="Times New Roman" w:hAnsi="Times New Roman"/>
          <w:color w:val="000000" w:themeColor="text1"/>
          <w:sz w:val="24"/>
        </w:rPr>
        <w:t xml:space="preserve"> </w:t>
      </w:r>
      <w:r w:rsidR="6C64883F" w:rsidRPr="00CE6BA6">
        <w:rPr>
          <w:rFonts w:ascii="Times New Roman" w:hAnsi="Times New Roman"/>
          <w:color w:val="000000" w:themeColor="text1"/>
          <w:sz w:val="24"/>
        </w:rPr>
        <w:t>regulatsioon</w:t>
      </w:r>
      <w:r w:rsidR="00553D66" w:rsidRPr="00CE6BA6">
        <w:rPr>
          <w:rFonts w:ascii="Times New Roman" w:hAnsi="Times New Roman"/>
          <w:color w:val="000000" w:themeColor="text1"/>
          <w:sz w:val="24"/>
        </w:rPr>
        <w:t>is on</w:t>
      </w:r>
      <w:r w:rsidR="763C5790" w:rsidRPr="00CE6BA6">
        <w:rPr>
          <w:rFonts w:ascii="Times New Roman" w:hAnsi="Times New Roman"/>
          <w:color w:val="000000" w:themeColor="text1"/>
          <w:sz w:val="24"/>
        </w:rPr>
        <w:t xml:space="preserve"> </w:t>
      </w:r>
      <w:r w:rsidR="00553D66" w:rsidRPr="00CE6BA6">
        <w:rPr>
          <w:rFonts w:ascii="Times New Roman" w:hAnsi="Times New Roman"/>
          <w:color w:val="000000" w:themeColor="text1"/>
          <w:sz w:val="24"/>
        </w:rPr>
        <w:lastRenderedPageBreak/>
        <w:t>teenu</w:t>
      </w:r>
      <w:r w:rsidR="00A61E5F" w:rsidRPr="00CE6BA6">
        <w:rPr>
          <w:rFonts w:ascii="Times New Roman" w:hAnsi="Times New Roman"/>
          <w:color w:val="000000" w:themeColor="text1"/>
          <w:sz w:val="24"/>
        </w:rPr>
        <w:t>seosutaja juurde</w:t>
      </w:r>
      <w:r w:rsidR="00553D66" w:rsidRPr="00CE6BA6">
        <w:rPr>
          <w:rFonts w:ascii="Times New Roman" w:hAnsi="Times New Roman"/>
          <w:color w:val="000000" w:themeColor="text1"/>
          <w:sz w:val="24"/>
        </w:rPr>
        <w:t xml:space="preserve"> pöördumiseks </w:t>
      </w:r>
      <w:r w:rsidR="763C5790" w:rsidRPr="00CE6BA6">
        <w:rPr>
          <w:rFonts w:ascii="Times New Roman" w:hAnsi="Times New Roman"/>
          <w:color w:val="000000" w:themeColor="text1"/>
          <w:sz w:val="24"/>
        </w:rPr>
        <w:t>kolm erinevat tähtaega</w:t>
      </w:r>
      <w:r w:rsidR="000D53B4" w:rsidRPr="00CE6BA6">
        <w:rPr>
          <w:rFonts w:ascii="Times New Roman" w:hAnsi="Times New Roman"/>
          <w:color w:val="000000" w:themeColor="text1"/>
          <w:sz w:val="24"/>
        </w:rPr>
        <w:t xml:space="preserve"> </w:t>
      </w:r>
      <w:r w:rsidR="00057E07" w:rsidRPr="00CE6BA6">
        <w:rPr>
          <w:rFonts w:ascii="Times New Roman" w:hAnsi="Times New Roman"/>
          <w:color w:val="000000" w:themeColor="text1"/>
          <w:sz w:val="24"/>
        </w:rPr>
        <w:t>–</w:t>
      </w:r>
      <w:r w:rsidR="000D53B4" w:rsidRPr="00CE6BA6">
        <w:rPr>
          <w:rFonts w:ascii="Times New Roman" w:hAnsi="Times New Roman"/>
          <w:color w:val="000000" w:themeColor="text1"/>
          <w:sz w:val="24"/>
        </w:rPr>
        <w:t xml:space="preserve"> </w:t>
      </w:r>
      <w:r w:rsidR="00F46187" w:rsidRPr="00CE6BA6">
        <w:rPr>
          <w:rFonts w:ascii="Times New Roman" w:hAnsi="Times New Roman"/>
          <w:color w:val="000000" w:themeColor="text1"/>
          <w:sz w:val="24"/>
        </w:rPr>
        <w:t>hiljemalt kolm</w:t>
      </w:r>
      <w:r w:rsidR="00F51457" w:rsidRPr="00CE6BA6">
        <w:rPr>
          <w:rFonts w:ascii="Times New Roman" w:hAnsi="Times New Roman"/>
          <w:color w:val="000000" w:themeColor="text1"/>
          <w:sz w:val="24"/>
        </w:rPr>
        <w:t>e</w:t>
      </w:r>
      <w:r w:rsidR="00057E07" w:rsidRPr="00CE6BA6">
        <w:rPr>
          <w:rFonts w:ascii="Times New Roman" w:hAnsi="Times New Roman"/>
          <w:color w:val="000000" w:themeColor="text1"/>
          <w:sz w:val="24"/>
        </w:rPr>
        <w:t xml:space="preserve">, </w:t>
      </w:r>
      <w:r w:rsidR="00F46187" w:rsidRPr="00CE6BA6">
        <w:rPr>
          <w:rFonts w:ascii="Times New Roman" w:hAnsi="Times New Roman"/>
          <w:color w:val="000000" w:themeColor="text1"/>
          <w:sz w:val="24"/>
        </w:rPr>
        <w:t>seits</w:t>
      </w:r>
      <w:r w:rsidR="00F51457" w:rsidRPr="00CE6BA6">
        <w:rPr>
          <w:rFonts w:ascii="Times New Roman" w:hAnsi="Times New Roman"/>
          <w:color w:val="000000" w:themeColor="text1"/>
          <w:sz w:val="24"/>
        </w:rPr>
        <w:t>me</w:t>
      </w:r>
      <w:r w:rsidR="00057E07" w:rsidRPr="00CE6BA6">
        <w:rPr>
          <w:rFonts w:ascii="Times New Roman" w:hAnsi="Times New Roman"/>
          <w:color w:val="000000" w:themeColor="text1"/>
          <w:sz w:val="24"/>
        </w:rPr>
        <w:t xml:space="preserve"> või </w:t>
      </w:r>
      <w:r w:rsidR="00F46187" w:rsidRPr="00CE6BA6">
        <w:rPr>
          <w:rFonts w:ascii="Times New Roman" w:hAnsi="Times New Roman"/>
          <w:color w:val="000000" w:themeColor="text1"/>
          <w:sz w:val="24"/>
        </w:rPr>
        <w:t>kümme</w:t>
      </w:r>
      <w:r w:rsidR="00057E07" w:rsidRPr="00CE6BA6">
        <w:rPr>
          <w:rFonts w:ascii="Times New Roman" w:hAnsi="Times New Roman"/>
          <w:color w:val="000000" w:themeColor="text1"/>
          <w:sz w:val="24"/>
        </w:rPr>
        <w:t xml:space="preserve"> päeva</w:t>
      </w:r>
      <w:r w:rsidR="00DC00C3" w:rsidRPr="00CE6BA6">
        <w:rPr>
          <w:rFonts w:ascii="Times New Roman" w:hAnsi="Times New Roman"/>
          <w:color w:val="000000" w:themeColor="text1"/>
          <w:sz w:val="24"/>
        </w:rPr>
        <w:t xml:space="preserve"> </w:t>
      </w:r>
      <w:r w:rsidR="00F51457" w:rsidRPr="00CE6BA6">
        <w:rPr>
          <w:rFonts w:ascii="Times New Roman" w:hAnsi="Times New Roman"/>
          <w:color w:val="000000" w:themeColor="text1"/>
          <w:sz w:val="24"/>
        </w:rPr>
        <w:t xml:space="preserve">jooksul suunamisotsuses kokkulepitud </w:t>
      </w:r>
      <w:r w:rsidR="00A708DE" w:rsidRPr="00CE6BA6">
        <w:rPr>
          <w:rFonts w:ascii="Times New Roman" w:hAnsi="Times New Roman"/>
          <w:color w:val="000000" w:themeColor="text1"/>
          <w:sz w:val="24"/>
        </w:rPr>
        <w:t>tähtpäevast</w:t>
      </w:r>
      <w:r w:rsidR="009833C4" w:rsidRPr="00CE6BA6">
        <w:rPr>
          <w:rFonts w:ascii="Times New Roman" w:hAnsi="Times New Roman"/>
          <w:color w:val="000000" w:themeColor="text1"/>
          <w:sz w:val="24"/>
        </w:rPr>
        <w:t>. M</w:t>
      </w:r>
      <w:r w:rsidR="1AF10876" w:rsidRPr="00CE6BA6">
        <w:rPr>
          <w:rFonts w:ascii="Times New Roman" w:hAnsi="Times New Roman"/>
          <w:color w:val="000000" w:themeColor="text1"/>
          <w:sz w:val="24"/>
        </w:rPr>
        <w:t xml:space="preserve">uudatustega ühtlustatakse lähenemine kõikide teenuste üleselt ühetaoliseks, mis lihtsustab nii </w:t>
      </w:r>
      <w:r w:rsidR="1F83A677" w:rsidRPr="00CE6BA6">
        <w:rPr>
          <w:rFonts w:ascii="Times New Roman" w:hAnsi="Times New Roman"/>
          <w:color w:val="000000" w:themeColor="text1"/>
          <w:sz w:val="24"/>
        </w:rPr>
        <w:t xml:space="preserve">teenusele liikumise </w:t>
      </w:r>
      <w:r w:rsidR="004E3AFA" w:rsidRPr="00CE6BA6">
        <w:rPr>
          <w:rFonts w:ascii="Times New Roman" w:hAnsi="Times New Roman"/>
          <w:color w:val="000000" w:themeColor="text1"/>
          <w:sz w:val="24"/>
        </w:rPr>
        <w:t>teekonda</w:t>
      </w:r>
      <w:r w:rsidR="1F83A677" w:rsidRPr="00CE6BA6">
        <w:rPr>
          <w:rFonts w:ascii="Times New Roman" w:hAnsi="Times New Roman"/>
          <w:color w:val="000000" w:themeColor="text1"/>
          <w:sz w:val="24"/>
        </w:rPr>
        <w:t>, kui ka vähendab SKA administratiivset koormust.</w:t>
      </w:r>
      <w:r w:rsidR="0042541F" w:rsidRPr="00CE6BA6">
        <w:rPr>
          <w:rFonts w:ascii="Times New Roman" w:hAnsi="Times New Roman"/>
          <w:color w:val="000000" w:themeColor="text1"/>
          <w:sz w:val="24"/>
        </w:rPr>
        <w:t xml:space="preserve"> Sarnane</w:t>
      </w:r>
      <w:r w:rsidR="1F83A677" w:rsidRPr="00CE6BA6">
        <w:rPr>
          <w:rFonts w:ascii="Times New Roman" w:hAnsi="Times New Roman"/>
          <w:color w:val="000000" w:themeColor="text1"/>
          <w:sz w:val="24"/>
        </w:rPr>
        <w:t xml:space="preserve"> protsess kõikide tee</w:t>
      </w:r>
      <w:r w:rsidR="0CDF8B56" w:rsidRPr="00CE6BA6">
        <w:rPr>
          <w:rFonts w:ascii="Times New Roman" w:hAnsi="Times New Roman"/>
          <w:color w:val="000000" w:themeColor="text1"/>
          <w:sz w:val="24"/>
        </w:rPr>
        <w:t>n</w:t>
      </w:r>
      <w:r w:rsidR="1F83A677" w:rsidRPr="00CE6BA6">
        <w:rPr>
          <w:rFonts w:ascii="Times New Roman" w:hAnsi="Times New Roman"/>
          <w:color w:val="000000" w:themeColor="text1"/>
          <w:sz w:val="24"/>
        </w:rPr>
        <w:t>uste</w:t>
      </w:r>
      <w:r w:rsidR="0042541F" w:rsidRPr="00CE6BA6">
        <w:rPr>
          <w:rFonts w:ascii="Times New Roman" w:hAnsi="Times New Roman"/>
          <w:color w:val="000000" w:themeColor="text1"/>
          <w:sz w:val="24"/>
        </w:rPr>
        <w:t xml:space="preserve"> puhul</w:t>
      </w:r>
      <w:r w:rsidR="1F83A677" w:rsidRPr="00CE6BA6">
        <w:rPr>
          <w:rFonts w:ascii="Times New Roman" w:hAnsi="Times New Roman"/>
          <w:color w:val="000000" w:themeColor="text1"/>
          <w:sz w:val="24"/>
        </w:rPr>
        <w:t xml:space="preserve"> vähendab vajadust infosüsteemis erinevaid protsesse välja arenda </w:t>
      </w:r>
      <w:r w:rsidR="410F379F" w:rsidRPr="00CE6BA6">
        <w:rPr>
          <w:rFonts w:ascii="Times New Roman" w:hAnsi="Times New Roman"/>
          <w:color w:val="000000" w:themeColor="text1"/>
          <w:sz w:val="24"/>
        </w:rPr>
        <w:t xml:space="preserve">ja vähendab </w:t>
      </w:r>
      <w:r w:rsidR="00BC5C49" w:rsidRPr="00CE6BA6">
        <w:rPr>
          <w:rFonts w:ascii="Times New Roman" w:hAnsi="Times New Roman"/>
          <w:color w:val="000000" w:themeColor="text1"/>
          <w:sz w:val="24"/>
        </w:rPr>
        <w:t xml:space="preserve">seega </w:t>
      </w:r>
      <w:r w:rsidR="00233AAF" w:rsidRPr="00CE6BA6">
        <w:rPr>
          <w:rFonts w:ascii="Times New Roman" w:hAnsi="Times New Roman"/>
          <w:color w:val="000000" w:themeColor="text1"/>
          <w:sz w:val="24"/>
        </w:rPr>
        <w:t xml:space="preserve">IT-arenduste </w:t>
      </w:r>
      <w:r w:rsidR="410F379F" w:rsidRPr="00CE6BA6">
        <w:rPr>
          <w:rFonts w:ascii="Times New Roman" w:hAnsi="Times New Roman"/>
          <w:color w:val="000000" w:themeColor="text1"/>
          <w:sz w:val="24"/>
        </w:rPr>
        <w:t xml:space="preserve">kulusid. </w:t>
      </w:r>
      <w:del w:id="74" w:author="Kristel Soodla - JUSTDIGI" w:date="2026-06-10T18:59:00Z" w16du:dateUtc="2026-06-10T15:59:00Z">
        <w:r w:rsidR="1AF10876" w:rsidRPr="00CE6BA6" w:rsidDel="0012208F">
          <w:rPr>
            <w:rFonts w:ascii="Times New Roman" w:hAnsi="Times New Roman"/>
            <w:color w:val="000000" w:themeColor="text1"/>
            <w:sz w:val="24"/>
          </w:rPr>
          <w:delText xml:space="preserve"> </w:delText>
        </w:r>
      </w:del>
      <w:r w:rsidR="61FE783C" w:rsidRPr="00CE6BA6">
        <w:rPr>
          <w:rFonts w:ascii="Times New Roman" w:hAnsi="Times New Roman"/>
          <w:color w:val="000000" w:themeColor="text1"/>
          <w:sz w:val="24"/>
        </w:rPr>
        <w:t xml:space="preserve">Samuti on teenuseosutajatel, eelkõige neil, kes osutavad mitut erinevat teenust, </w:t>
      </w:r>
      <w:r w:rsidR="77B0A7A2" w:rsidRPr="00CE6BA6">
        <w:rPr>
          <w:rFonts w:ascii="Times New Roman" w:hAnsi="Times New Roman"/>
          <w:color w:val="000000" w:themeColor="text1"/>
          <w:sz w:val="24"/>
        </w:rPr>
        <w:t>töökorraldus</w:t>
      </w:r>
      <w:r w:rsidR="0C59B164" w:rsidRPr="00CE6BA6">
        <w:rPr>
          <w:rFonts w:ascii="Times New Roman" w:hAnsi="Times New Roman"/>
          <w:color w:val="000000" w:themeColor="text1"/>
          <w:sz w:val="24"/>
        </w:rPr>
        <w:t>t</w:t>
      </w:r>
      <w:r w:rsidR="61FE783C" w:rsidRPr="00CE6BA6">
        <w:rPr>
          <w:rFonts w:ascii="Times New Roman" w:hAnsi="Times New Roman"/>
          <w:color w:val="000000" w:themeColor="text1"/>
          <w:sz w:val="24"/>
        </w:rPr>
        <w:t xml:space="preserve"> lihtsam</w:t>
      </w:r>
      <w:r w:rsidR="738A77BB" w:rsidRPr="00CE6BA6">
        <w:rPr>
          <w:rFonts w:ascii="Times New Roman" w:hAnsi="Times New Roman"/>
          <w:color w:val="000000" w:themeColor="text1"/>
          <w:sz w:val="24"/>
        </w:rPr>
        <w:t xml:space="preserve"> hallata, kui kõikide teenuste puhul kehtib ühtne tähtaegade loogika. </w:t>
      </w:r>
    </w:p>
    <w:p w14:paraId="10468F4F" w14:textId="0C7088DA" w:rsidR="006A2CBC" w:rsidRPr="00CE6BA6" w:rsidRDefault="006A2CBC" w:rsidP="00597E9D">
      <w:pPr>
        <w:rPr>
          <w:rFonts w:ascii="Times New Roman" w:hAnsi="Times New Roman"/>
          <w:color w:val="000000" w:themeColor="text1"/>
          <w:sz w:val="24"/>
          <w:highlight w:val="yellow"/>
        </w:rPr>
      </w:pPr>
    </w:p>
    <w:p w14:paraId="39F0A13A" w14:textId="300DD14C" w:rsidR="79FADC70" w:rsidRPr="00CE6BA6" w:rsidRDefault="384C0B1D" w:rsidP="28A61A19">
      <w:pPr>
        <w:rPr>
          <w:rFonts w:ascii="Times New Roman" w:hAnsi="Times New Roman"/>
          <w:sz w:val="24"/>
        </w:rPr>
      </w:pPr>
      <w:r w:rsidRPr="00CE6BA6">
        <w:rPr>
          <w:rFonts w:ascii="Times New Roman" w:hAnsi="Times New Roman"/>
          <w:color w:val="000000" w:themeColor="text1"/>
          <w:sz w:val="24"/>
        </w:rPr>
        <w:t>Muudetud sõnastus sätestab, et</w:t>
      </w:r>
      <w:r w:rsidR="00DD4B9D" w:rsidRPr="00CE6BA6">
        <w:rPr>
          <w:rFonts w:ascii="Times New Roman" w:hAnsi="Times New Roman"/>
          <w:color w:val="000000" w:themeColor="text1"/>
          <w:sz w:val="24"/>
        </w:rPr>
        <w:t xml:space="preserve"> kõik</w:t>
      </w:r>
      <w:r w:rsidRPr="00CE6BA6">
        <w:rPr>
          <w:rFonts w:ascii="Times New Roman" w:hAnsi="Times New Roman"/>
          <w:color w:val="000000" w:themeColor="text1"/>
          <w:sz w:val="24"/>
        </w:rPr>
        <w:t xml:space="preserve"> isik</w:t>
      </w:r>
      <w:r w:rsidR="00DD4B9D" w:rsidRPr="00CE6BA6">
        <w:rPr>
          <w:rFonts w:ascii="Times New Roman" w:hAnsi="Times New Roman"/>
          <w:color w:val="000000" w:themeColor="text1"/>
          <w:sz w:val="24"/>
        </w:rPr>
        <w:t>ud</w:t>
      </w:r>
      <w:r w:rsidRPr="00CE6BA6">
        <w:rPr>
          <w:rFonts w:ascii="Times New Roman" w:hAnsi="Times New Roman"/>
          <w:color w:val="000000" w:themeColor="text1"/>
          <w:sz w:val="24"/>
        </w:rPr>
        <w:t xml:space="preserve"> pea</w:t>
      </w:r>
      <w:r w:rsidR="00DD4B9D" w:rsidRPr="00CE6BA6">
        <w:rPr>
          <w:rFonts w:ascii="Times New Roman" w:hAnsi="Times New Roman"/>
          <w:color w:val="000000" w:themeColor="text1"/>
          <w:sz w:val="24"/>
        </w:rPr>
        <w:t>vad</w:t>
      </w:r>
      <w:r w:rsidRPr="00CE6BA6">
        <w:rPr>
          <w:rFonts w:ascii="Times New Roman" w:hAnsi="Times New Roman"/>
          <w:color w:val="000000" w:themeColor="text1"/>
          <w:sz w:val="24"/>
        </w:rPr>
        <w:t xml:space="preserve"> pöörduma teenuseosutaja poole </w:t>
      </w:r>
      <w:commentRangeStart w:id="75"/>
      <w:r w:rsidRPr="00CE6BA6">
        <w:rPr>
          <w:rFonts w:ascii="Times New Roman" w:hAnsi="Times New Roman"/>
          <w:color w:val="000000" w:themeColor="text1"/>
          <w:sz w:val="24"/>
        </w:rPr>
        <w:t>suunamisotsuses märgitud, teenuse osutamiseks kokku lepitud tähtpäeval</w:t>
      </w:r>
      <w:commentRangeEnd w:id="75"/>
      <w:r w:rsidR="001E7545" w:rsidRPr="00CE6BA6">
        <w:rPr>
          <w:rStyle w:val="Kommentaariviide"/>
          <w:rFonts w:ascii="Times New Roman" w:hAnsi="Times New Roman"/>
          <w:color w:val="000000" w:themeColor="text1"/>
          <w:sz w:val="24"/>
          <w:szCs w:val="24"/>
        </w:rPr>
        <w:commentReference w:id="75"/>
      </w:r>
      <w:r w:rsidRPr="00CE6BA6">
        <w:rPr>
          <w:rFonts w:ascii="Times New Roman" w:hAnsi="Times New Roman"/>
          <w:color w:val="000000" w:themeColor="text1"/>
          <w:sz w:val="24"/>
        </w:rPr>
        <w:t xml:space="preserve">, kuid mitte hiljem kui 30 </w:t>
      </w:r>
      <w:r w:rsidR="4AA9D204" w:rsidRPr="00CE6BA6">
        <w:rPr>
          <w:rFonts w:ascii="Times New Roman" w:hAnsi="Times New Roman"/>
          <w:color w:val="000000" w:themeColor="text1"/>
          <w:sz w:val="24"/>
        </w:rPr>
        <w:t>kalendri</w:t>
      </w:r>
      <w:r w:rsidRPr="00CE6BA6">
        <w:rPr>
          <w:rFonts w:ascii="Times New Roman" w:hAnsi="Times New Roman"/>
          <w:color w:val="000000" w:themeColor="text1"/>
          <w:sz w:val="24"/>
        </w:rPr>
        <w:t xml:space="preserve">päeva jooksul alates teenuskoha </w:t>
      </w:r>
      <w:r w:rsidR="72C01ACB" w:rsidRPr="00CE6BA6">
        <w:rPr>
          <w:rFonts w:ascii="Times New Roman" w:hAnsi="Times New Roman"/>
          <w:color w:val="000000" w:themeColor="text1"/>
          <w:sz w:val="24"/>
        </w:rPr>
        <w:t>pakkumise</w:t>
      </w:r>
      <w:r w:rsidR="7FD3E855" w:rsidRPr="00CE6BA6">
        <w:rPr>
          <w:rFonts w:ascii="Times New Roman" w:hAnsi="Times New Roman"/>
          <w:color w:val="000000" w:themeColor="text1"/>
          <w:sz w:val="24"/>
        </w:rPr>
        <w:t xml:space="preserve"> saamisest</w:t>
      </w:r>
      <w:r w:rsidR="72C01ACB"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Selle eesmärk on selgelt siduda isiku tegevus teenuskoha pakkumisega, mitte üksnes suunamisotsuse tegemise ajaga ning vältida olukordi, kus teenuskoht jääb pikemaks ajaks ootele ilma selguse või kindla ajakavata.</w:t>
      </w:r>
      <w:r w:rsidR="00BF4E70" w:rsidRPr="00CE6BA6">
        <w:rPr>
          <w:rFonts w:ascii="Times New Roman" w:hAnsi="Times New Roman"/>
          <w:color w:val="000000" w:themeColor="text1"/>
          <w:sz w:val="24"/>
        </w:rPr>
        <w:t xml:space="preserve"> </w:t>
      </w:r>
      <w:r w:rsidR="00472979" w:rsidRPr="00CE6BA6">
        <w:rPr>
          <w:rFonts w:ascii="Times New Roman" w:hAnsi="Times New Roman"/>
          <w:color w:val="000000" w:themeColor="text1"/>
          <w:sz w:val="24"/>
        </w:rPr>
        <w:t>Sundravilt, tahtevastaselt ravilt või kohtumäärusega teenuselt vabanevale isikule kohaldub edaspidi sama ajaraamistik nagu teistele erihoolekandeteenusele suunatud isikutele.</w:t>
      </w:r>
    </w:p>
    <w:p w14:paraId="444DBCA6" w14:textId="19AB05CC" w:rsidR="004526D1" w:rsidRPr="00CE6BA6" w:rsidRDefault="004526D1" w:rsidP="47954BC0">
      <w:pPr>
        <w:rPr>
          <w:rFonts w:ascii="Times New Roman" w:hAnsi="Times New Roman"/>
          <w:strike/>
          <w:sz w:val="24"/>
        </w:rPr>
      </w:pPr>
    </w:p>
    <w:p w14:paraId="3954BC80" w14:textId="5C8F63ED" w:rsidR="00A54637" w:rsidRPr="00CE6BA6" w:rsidRDefault="384C0B1D" w:rsidP="28588F3B">
      <w:pPr>
        <w:rPr>
          <w:rFonts w:ascii="Times New Roman" w:hAnsi="Times New Roman"/>
          <w:color w:val="000000" w:themeColor="text1"/>
          <w:sz w:val="24"/>
        </w:rPr>
      </w:pPr>
      <w:r w:rsidRPr="00CE6BA6">
        <w:rPr>
          <w:rFonts w:ascii="Times New Roman" w:hAnsi="Times New Roman"/>
          <w:color w:val="000000" w:themeColor="text1"/>
          <w:sz w:val="24"/>
        </w:rPr>
        <w:t>Inimesele ja tema lähedastele on üheselt arusaadav, millise aja jooksul tuleb teenuseosutajaga kontakti võtta ning teenuse alustamine kokku leppida. Samal ajal arvestab 30-päevane tähtaeg isiku tegeliku elusituatsiooniga, sealhulgas vajadusega teenuseks ette valmistuda, korraldada elukoha vahetust või lahendada muid praktilisi küsimusi.</w:t>
      </w:r>
      <w:r w:rsidR="270F1B7A" w:rsidRPr="00CE6BA6">
        <w:rPr>
          <w:rFonts w:ascii="Times New Roman" w:hAnsi="Times New Roman"/>
          <w:color w:val="000000" w:themeColor="text1"/>
          <w:sz w:val="24"/>
        </w:rPr>
        <w:t xml:space="preserve"> M</w:t>
      </w:r>
      <w:r w:rsidRPr="00CE6BA6">
        <w:rPr>
          <w:rFonts w:ascii="Times New Roman" w:hAnsi="Times New Roman"/>
          <w:color w:val="000000" w:themeColor="text1"/>
          <w:sz w:val="24"/>
        </w:rPr>
        <w:t>uudatus</w:t>
      </w:r>
      <w:r w:rsidR="379C2BAD" w:rsidRPr="00CE6BA6">
        <w:rPr>
          <w:rFonts w:ascii="Times New Roman" w:hAnsi="Times New Roman"/>
          <w:color w:val="000000" w:themeColor="text1"/>
          <w:sz w:val="24"/>
        </w:rPr>
        <w:t xml:space="preserve"> to</w:t>
      </w:r>
      <w:r w:rsidR="221C3925" w:rsidRPr="00CE6BA6">
        <w:rPr>
          <w:rFonts w:ascii="Times New Roman" w:hAnsi="Times New Roman"/>
          <w:color w:val="000000" w:themeColor="text1"/>
          <w:sz w:val="24"/>
        </w:rPr>
        <w:t>e</w:t>
      </w:r>
      <w:r w:rsidR="379C2BAD" w:rsidRPr="00CE6BA6">
        <w:rPr>
          <w:rFonts w:ascii="Times New Roman" w:hAnsi="Times New Roman"/>
          <w:color w:val="000000" w:themeColor="text1"/>
          <w:sz w:val="24"/>
        </w:rPr>
        <w:t>tab</w:t>
      </w:r>
      <w:r w:rsidRPr="00CE6BA6">
        <w:rPr>
          <w:rFonts w:ascii="Times New Roman" w:hAnsi="Times New Roman"/>
          <w:color w:val="000000" w:themeColor="text1"/>
          <w:sz w:val="24"/>
        </w:rPr>
        <w:t xml:space="preserve"> teenuskohtade tõhusamat </w:t>
      </w:r>
      <w:commentRangeStart w:id="76"/>
      <w:r w:rsidRPr="00CE6BA6">
        <w:rPr>
          <w:rFonts w:ascii="Times New Roman" w:hAnsi="Times New Roman"/>
          <w:color w:val="000000" w:themeColor="text1"/>
          <w:sz w:val="24"/>
        </w:rPr>
        <w:t>kasutamist</w:t>
      </w:r>
      <w:r w:rsidR="644F6B3D" w:rsidRPr="00CE6BA6">
        <w:rPr>
          <w:rFonts w:ascii="Times New Roman" w:hAnsi="Times New Roman"/>
          <w:color w:val="000000" w:themeColor="text1"/>
          <w:sz w:val="24"/>
        </w:rPr>
        <w:t xml:space="preserve">. </w:t>
      </w:r>
      <w:commentRangeEnd w:id="76"/>
      <w:r w:rsidR="00100F53" w:rsidRPr="00CE6BA6">
        <w:rPr>
          <w:rStyle w:val="Kommentaariviide"/>
          <w:rFonts w:ascii="Times New Roman" w:hAnsi="Times New Roman"/>
          <w:color w:val="000000" w:themeColor="text1"/>
          <w:sz w:val="24"/>
          <w:szCs w:val="24"/>
        </w:rPr>
        <w:commentReference w:id="76"/>
      </w:r>
    </w:p>
    <w:p w14:paraId="2350D2FC" w14:textId="07DE70BE" w:rsidR="41DF62E0" w:rsidRPr="00CE6BA6" w:rsidRDefault="41DF62E0" w:rsidP="41DF62E0">
      <w:pPr>
        <w:rPr>
          <w:rFonts w:ascii="Times New Roman" w:hAnsi="Times New Roman"/>
          <w:color w:val="000000" w:themeColor="text1"/>
          <w:sz w:val="24"/>
        </w:rPr>
      </w:pPr>
    </w:p>
    <w:p w14:paraId="3C316782" w14:textId="0D3FCE5D" w:rsidR="41DF62E0" w:rsidRPr="00CE6BA6" w:rsidRDefault="66A17D54" w:rsidP="41DF62E0">
      <w:pPr>
        <w:rPr>
          <w:rFonts w:ascii="Times New Roman" w:hAnsi="Times New Roman"/>
          <w:sz w:val="24"/>
        </w:rPr>
      </w:pPr>
      <w:r w:rsidRPr="00CE6BA6">
        <w:rPr>
          <w:rFonts w:ascii="Times New Roman" w:hAnsi="Times New Roman"/>
          <w:noProof/>
          <w:sz w:val="24"/>
        </w:rPr>
        <w:drawing>
          <wp:inline distT="0" distB="0" distL="0" distR="0" wp14:anchorId="2B185AC7" wp14:editId="1D21E9EC">
            <wp:extent cx="5762625" cy="3095625"/>
            <wp:effectExtent l="0" t="0" r="0" b="0"/>
            <wp:docPr id="197370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0844" name="Picture 197370844"/>
                    <pic:cNvPicPr/>
                  </pic:nvPicPr>
                  <pic:blipFill>
                    <a:blip r:embed="rId22">
                      <a:extLst>
                        <a:ext uri="{28A0092B-C50C-407E-A947-70E740481C1C}">
                          <a14:useLocalDpi xmlns:a14="http://schemas.microsoft.com/office/drawing/2010/main"/>
                        </a:ext>
                      </a:extLst>
                    </a:blip>
                    <a:stretch>
                      <a:fillRect/>
                    </a:stretch>
                  </pic:blipFill>
                  <pic:spPr>
                    <a:xfrm>
                      <a:off x="0" y="0"/>
                      <a:ext cx="5762625" cy="3095625"/>
                    </a:xfrm>
                    <a:prstGeom prst="rect">
                      <a:avLst/>
                    </a:prstGeom>
                  </pic:spPr>
                </pic:pic>
              </a:graphicData>
            </a:graphic>
          </wp:inline>
        </w:drawing>
      </w:r>
    </w:p>
    <w:p w14:paraId="42CF1476" w14:textId="77777777" w:rsidR="00A54637" w:rsidRPr="00CE6BA6" w:rsidRDefault="00A54637" w:rsidP="28588F3B">
      <w:pPr>
        <w:rPr>
          <w:rFonts w:ascii="Times New Roman" w:hAnsi="Times New Roman"/>
          <w:color w:val="000000" w:themeColor="text1"/>
          <w:sz w:val="24"/>
        </w:rPr>
      </w:pPr>
    </w:p>
    <w:p w14:paraId="1A509BB7" w14:textId="2829D6A3" w:rsidR="79FADC70" w:rsidRPr="00CE6BA6" w:rsidRDefault="23D96287" w:rsidP="47954BC0">
      <w:pPr>
        <w:rPr>
          <w:rFonts w:ascii="Times New Roman" w:hAnsi="Times New Roman"/>
          <w:color w:val="000000" w:themeColor="text1"/>
          <w:sz w:val="24"/>
        </w:rPr>
      </w:pPr>
      <w:r w:rsidRPr="00CE6BA6">
        <w:rPr>
          <w:rFonts w:ascii="Times New Roman" w:hAnsi="Times New Roman"/>
          <w:color w:val="000000" w:themeColor="text1"/>
          <w:sz w:val="24"/>
        </w:rPr>
        <w:t>Kui isik ei pöördu teenuseosutaja poole 30 päeva jooksul alates teenuskoha pakkumisest,</w:t>
      </w:r>
      <w:r w:rsidR="37410D2F" w:rsidRPr="00CE6BA6">
        <w:rPr>
          <w:rFonts w:ascii="Times New Roman" w:hAnsi="Times New Roman"/>
          <w:color w:val="000000" w:themeColor="text1"/>
          <w:sz w:val="24"/>
        </w:rPr>
        <w:t xml:space="preserve"> ei ole tal enam </w:t>
      </w:r>
      <w:r w:rsidR="79336B58" w:rsidRPr="00CE6BA6">
        <w:rPr>
          <w:rFonts w:ascii="Times New Roman" w:hAnsi="Times New Roman"/>
          <w:color w:val="000000" w:themeColor="text1"/>
          <w:sz w:val="24"/>
        </w:rPr>
        <w:t>õigust sama suunamisotsuse alusel teenust saada (SHS § 71 lg 6 teine lause jääb kehtima).</w:t>
      </w:r>
      <w:r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Isiku jaoks tähendab see, et kui ta ei pöördu teenuseosutaja poole nimetatud tähtaja </w:t>
      </w:r>
      <w:r w:rsidR="71270015" w:rsidRPr="00CE6BA6">
        <w:rPr>
          <w:rFonts w:ascii="Times New Roman" w:hAnsi="Times New Roman"/>
          <w:color w:val="000000" w:themeColor="text1"/>
          <w:sz w:val="24"/>
        </w:rPr>
        <w:t>(30 päeva)</w:t>
      </w:r>
      <w:r w:rsidR="52AF4434"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jooksul, loetakse suunamisotsus ammendunuks ning teenuskohta ei hoita enam isikule. Sellisel juhul ei </w:t>
      </w:r>
      <w:r w:rsidR="15AA9DB4" w:rsidRPr="00CE6BA6">
        <w:rPr>
          <w:rFonts w:ascii="Times New Roman" w:hAnsi="Times New Roman"/>
          <w:color w:val="000000" w:themeColor="text1"/>
          <w:sz w:val="24"/>
        </w:rPr>
        <w:t>lõppe isiku õigustatus erihoolekandeteenusele, vaid isik suunatakse teenuse järjekorda järgmist kohapakkumist ootama.</w:t>
      </w:r>
      <w:r w:rsidR="7F7508DF" w:rsidRPr="00CE6BA6">
        <w:rPr>
          <w:rFonts w:ascii="Times New Roman" w:hAnsi="Times New Roman"/>
          <w:color w:val="000000" w:themeColor="text1"/>
          <w:sz w:val="24"/>
        </w:rPr>
        <w:t xml:space="preserve"> </w:t>
      </w:r>
      <w:r w:rsidR="65CD7466" w:rsidRPr="00CE6BA6">
        <w:rPr>
          <w:rFonts w:ascii="Times New Roman" w:hAnsi="Times New Roman"/>
          <w:color w:val="000000" w:themeColor="text1"/>
          <w:sz w:val="24"/>
        </w:rPr>
        <w:t xml:space="preserve">See tähendab, et </w:t>
      </w:r>
      <w:commentRangeStart w:id="77"/>
      <w:r w:rsidR="65CD7466" w:rsidRPr="00CE6BA6">
        <w:rPr>
          <w:rFonts w:ascii="Times New Roman" w:hAnsi="Times New Roman"/>
          <w:color w:val="000000" w:themeColor="text1"/>
          <w:sz w:val="24"/>
        </w:rPr>
        <w:t>isiku õigus erihoolekandeteenusele kui sellisele ei lõpe</w:t>
      </w:r>
      <w:commentRangeEnd w:id="77"/>
      <w:r w:rsidR="00E7427D" w:rsidRPr="00CE6BA6">
        <w:rPr>
          <w:rStyle w:val="Kommentaariviide"/>
          <w:rFonts w:ascii="Times New Roman" w:hAnsi="Times New Roman"/>
          <w:color w:val="000000" w:themeColor="text1"/>
          <w:sz w:val="24"/>
          <w:szCs w:val="24"/>
        </w:rPr>
        <w:commentReference w:id="77"/>
      </w:r>
      <w:r w:rsidR="65CD7466" w:rsidRPr="00CE6BA6">
        <w:rPr>
          <w:rFonts w:ascii="Times New Roman" w:hAnsi="Times New Roman"/>
          <w:color w:val="000000" w:themeColor="text1"/>
          <w:sz w:val="24"/>
        </w:rPr>
        <w:t xml:space="preserve">, kuid konkreetne pakutud teenuskoht vabastatakse ja antakse järgmisele </w:t>
      </w:r>
      <w:r w:rsidR="38F42790" w:rsidRPr="00CE6BA6">
        <w:rPr>
          <w:rFonts w:ascii="Times New Roman" w:hAnsi="Times New Roman"/>
          <w:color w:val="000000" w:themeColor="text1"/>
          <w:sz w:val="24"/>
        </w:rPr>
        <w:t>ootel</w:t>
      </w:r>
      <w:del w:id="78" w:author="Kristel Soodla - JUSTDIGI" w:date="2026-06-10T18:59:00Z" w16du:dateUtc="2026-06-10T15:59:00Z">
        <w:r w:rsidR="38F42790" w:rsidRPr="00CE6BA6" w:rsidDel="0012208F">
          <w:rPr>
            <w:rFonts w:ascii="Times New Roman" w:hAnsi="Times New Roman"/>
            <w:color w:val="000000" w:themeColor="text1"/>
            <w:sz w:val="24"/>
          </w:rPr>
          <w:delText xml:space="preserve"> </w:delText>
        </w:r>
      </w:del>
      <w:r w:rsidR="65CD7466" w:rsidRPr="00CE6BA6">
        <w:rPr>
          <w:rFonts w:ascii="Times New Roman" w:hAnsi="Times New Roman"/>
          <w:color w:val="000000" w:themeColor="text1"/>
          <w:sz w:val="24"/>
        </w:rPr>
        <w:t xml:space="preserve"> olevale isikule, tagades seeläbi teenuskohtade tõhusama kasutamise.</w:t>
      </w:r>
    </w:p>
    <w:p w14:paraId="0C29071D" w14:textId="17FCB491" w:rsidR="79FADC70" w:rsidRPr="00CE6BA6" w:rsidRDefault="79FADC70" w:rsidP="47954BC0">
      <w:pPr>
        <w:rPr>
          <w:rFonts w:ascii="Times New Roman" w:hAnsi="Times New Roman"/>
          <w:color w:val="000000" w:themeColor="text1"/>
          <w:sz w:val="24"/>
          <w:highlight w:val="yellow"/>
        </w:rPr>
      </w:pPr>
    </w:p>
    <w:p w14:paraId="66241211" w14:textId="20E0CB0A" w:rsidR="79FADC70" w:rsidRPr="00CE6BA6" w:rsidRDefault="384C0B1D" w:rsidP="28588F3B">
      <w:pPr>
        <w:rPr>
          <w:rFonts w:ascii="Times New Roman" w:hAnsi="Times New Roman"/>
          <w:color w:val="000000" w:themeColor="text1"/>
          <w:sz w:val="24"/>
        </w:rPr>
      </w:pPr>
      <w:r w:rsidRPr="00CE6BA6">
        <w:rPr>
          <w:rFonts w:ascii="Times New Roman" w:hAnsi="Times New Roman"/>
          <w:color w:val="000000" w:themeColor="text1"/>
          <w:sz w:val="24"/>
        </w:rPr>
        <w:lastRenderedPageBreak/>
        <w:t>Oluline on rõhutada, et muudatus ei karmista põhjendamatult isiku kohustusi ega sea ebarealistlikke tähtaegu. Tegemist on tasakaalustatud lahendusega, mis arvestab nii isiku vajadust paindlikkuse järele kui ka avaliku ressursi tõhusa kasutamise vajadust. Muudatus ei mõjuta isiku õigust erihoolekandeteenusele, vaid täpsustab teenuse alustamise praktilist korraldust.</w:t>
      </w:r>
    </w:p>
    <w:p w14:paraId="5F0E6C31" w14:textId="77777777" w:rsidR="00986B26" w:rsidRPr="00CE6BA6" w:rsidRDefault="00986B26" w:rsidP="28588F3B">
      <w:pPr>
        <w:rPr>
          <w:rFonts w:ascii="Times New Roman" w:hAnsi="Times New Roman"/>
          <w:color w:val="000000" w:themeColor="text1"/>
          <w:sz w:val="24"/>
        </w:rPr>
      </w:pPr>
    </w:p>
    <w:p w14:paraId="740A1F39" w14:textId="0F159870" w:rsidR="6EEFDB34" w:rsidRPr="00CE6BA6" w:rsidRDefault="777C6EB2" w:rsidP="6EEFDB34">
      <w:pPr>
        <w:rPr>
          <w:rFonts w:ascii="Times New Roman" w:hAnsi="Times New Roman"/>
          <w:color w:val="000000" w:themeColor="text1"/>
          <w:sz w:val="24"/>
        </w:rPr>
      </w:pPr>
      <w:r w:rsidRPr="00CE6BA6">
        <w:rPr>
          <w:rFonts w:ascii="Times New Roman" w:hAnsi="Times New Roman"/>
          <w:color w:val="000000" w:themeColor="text1"/>
          <w:sz w:val="24"/>
        </w:rPr>
        <w:t xml:space="preserve">SKA on kaardistanud inimeste teenusele asumise aega kohapakkumise tegemise hetkest </w:t>
      </w:r>
      <w:r w:rsidR="0421C8D6" w:rsidRPr="00CE6BA6">
        <w:rPr>
          <w:rFonts w:ascii="Times New Roman" w:hAnsi="Times New Roman"/>
          <w:color w:val="000000" w:themeColor="text1"/>
          <w:sz w:val="24"/>
        </w:rPr>
        <w:t>alates. Perioodil november 2025</w:t>
      </w:r>
      <w:r w:rsidR="00A50388" w:rsidRPr="00CE6BA6">
        <w:rPr>
          <w:rFonts w:ascii="Times New Roman" w:hAnsi="Times New Roman"/>
          <w:color w:val="000000" w:themeColor="text1"/>
          <w:sz w:val="24"/>
        </w:rPr>
        <w:t>. a</w:t>
      </w:r>
      <w:r w:rsidR="0421C8D6" w:rsidRPr="00CE6BA6">
        <w:rPr>
          <w:rFonts w:ascii="Times New Roman" w:hAnsi="Times New Roman"/>
          <w:color w:val="000000" w:themeColor="text1"/>
          <w:sz w:val="24"/>
        </w:rPr>
        <w:t xml:space="preserve"> kuni aprill 2026</w:t>
      </w:r>
      <w:r w:rsidR="00A50388" w:rsidRPr="00CE6BA6">
        <w:rPr>
          <w:rFonts w:ascii="Times New Roman" w:hAnsi="Times New Roman"/>
          <w:color w:val="000000" w:themeColor="text1"/>
          <w:sz w:val="24"/>
        </w:rPr>
        <w:t>. a</w:t>
      </w:r>
      <w:r w:rsidR="0421C8D6" w:rsidRPr="00CE6BA6">
        <w:rPr>
          <w:rFonts w:ascii="Times New Roman" w:hAnsi="Times New Roman"/>
          <w:color w:val="000000" w:themeColor="text1"/>
          <w:sz w:val="24"/>
        </w:rPr>
        <w:t xml:space="preserve"> on tehtud </w:t>
      </w:r>
      <w:r w:rsidR="00AC2F75" w:rsidRPr="00CE6BA6">
        <w:rPr>
          <w:rFonts w:ascii="Times New Roman" w:hAnsi="Times New Roman"/>
          <w:color w:val="000000" w:themeColor="text1"/>
          <w:sz w:val="24"/>
        </w:rPr>
        <w:t>erihoolekandeteenuse</w:t>
      </w:r>
      <w:r w:rsidR="0421C8D6" w:rsidRPr="00CE6BA6">
        <w:rPr>
          <w:rFonts w:ascii="Times New Roman" w:hAnsi="Times New Roman"/>
          <w:color w:val="000000" w:themeColor="text1"/>
          <w:sz w:val="24"/>
        </w:rPr>
        <w:t xml:space="preserve"> teenuskoha pakkumisi (</w:t>
      </w:r>
      <w:r w:rsidR="14727A79" w:rsidRPr="00CE6BA6">
        <w:rPr>
          <w:rFonts w:ascii="Times New Roman" w:hAnsi="Times New Roman"/>
          <w:color w:val="000000" w:themeColor="text1"/>
          <w:sz w:val="24"/>
        </w:rPr>
        <w:t xml:space="preserve">kõikidele teenustele v.a kohtumäärusega ööpäevaringne teenus) kokku 1522 korda. </w:t>
      </w:r>
      <w:r w:rsidR="4D3ABD2E" w:rsidRPr="00CE6BA6">
        <w:rPr>
          <w:rFonts w:ascii="Times New Roman" w:hAnsi="Times New Roman"/>
          <w:color w:val="000000" w:themeColor="text1"/>
          <w:sz w:val="24"/>
        </w:rPr>
        <w:t>Neist 406</w:t>
      </w:r>
      <w:r w:rsidR="1FBA9CB9" w:rsidRPr="00CE6BA6">
        <w:rPr>
          <w:rFonts w:ascii="Times New Roman" w:hAnsi="Times New Roman"/>
          <w:color w:val="000000" w:themeColor="text1"/>
          <w:sz w:val="24"/>
        </w:rPr>
        <w:t>-l</w:t>
      </w:r>
      <w:r w:rsidR="4D3ABD2E" w:rsidRPr="00CE6BA6">
        <w:rPr>
          <w:rFonts w:ascii="Times New Roman" w:hAnsi="Times New Roman"/>
          <w:color w:val="000000" w:themeColor="text1"/>
          <w:sz w:val="24"/>
        </w:rPr>
        <w:t xml:space="preserve"> korral oli kohapakkumisele vastus “jah”, st inimene võttis koha vastu ja lepiti kokku teenuse alguse kuupäev.</w:t>
      </w:r>
      <w:r w:rsidR="7157F2AC" w:rsidRPr="00CE6BA6">
        <w:rPr>
          <w:rFonts w:ascii="Times New Roman" w:hAnsi="Times New Roman"/>
          <w:color w:val="000000" w:themeColor="text1"/>
          <w:sz w:val="24"/>
        </w:rPr>
        <w:t xml:space="preserve"> Kõikide teenuste arvestuses jõudis inimene teenusele 12 päeva pärast alates hetkest, kui talle SKA poolt kohta pakuti, sh ööpäevaringsetele teenustele kiiremini</w:t>
      </w:r>
      <w:r w:rsidR="001C59EF" w:rsidRPr="00CE6BA6">
        <w:rPr>
          <w:rFonts w:ascii="Times New Roman" w:hAnsi="Times New Roman"/>
          <w:color w:val="000000" w:themeColor="text1"/>
          <w:sz w:val="24"/>
        </w:rPr>
        <w:t xml:space="preserve"> – </w:t>
      </w:r>
      <w:r w:rsidR="7157F2AC" w:rsidRPr="00CE6BA6">
        <w:rPr>
          <w:rFonts w:ascii="Times New Roman" w:hAnsi="Times New Roman"/>
          <w:color w:val="000000" w:themeColor="text1"/>
          <w:sz w:val="24"/>
        </w:rPr>
        <w:t>keskmiselt 9 päeva pä</w:t>
      </w:r>
      <w:r w:rsidR="17EB77EE" w:rsidRPr="00CE6BA6">
        <w:rPr>
          <w:rFonts w:ascii="Times New Roman" w:hAnsi="Times New Roman"/>
          <w:color w:val="000000" w:themeColor="text1"/>
          <w:sz w:val="24"/>
        </w:rPr>
        <w:t>rast.</w:t>
      </w:r>
      <w:r w:rsidR="08B202FD" w:rsidRPr="00CE6BA6">
        <w:rPr>
          <w:rFonts w:ascii="Times New Roman" w:hAnsi="Times New Roman"/>
          <w:color w:val="000000" w:themeColor="text1"/>
          <w:sz w:val="24"/>
        </w:rPr>
        <w:t xml:space="preserve"> See kinnitab, et 30-päevane tähtaeg alates kohapakkumise tegemisest on inimese vaatest mõistlik ja piisavalt paindlik, võimaldades samal ajal ette valmistada teenusele asumist ja lahendada praktilisi küsimusi.</w:t>
      </w:r>
    </w:p>
    <w:p w14:paraId="17624FF5" w14:textId="4A11F0AC" w:rsidR="009243AA" w:rsidRPr="00CE6BA6" w:rsidRDefault="009243AA" w:rsidP="6AFE6636">
      <w:pPr>
        <w:rPr>
          <w:rFonts w:ascii="Times New Roman" w:hAnsi="Times New Roman"/>
          <w:color w:val="000000" w:themeColor="text1"/>
          <w:sz w:val="24"/>
        </w:rPr>
      </w:pPr>
    </w:p>
    <w:tbl>
      <w:tblPr>
        <w:tblW w:w="9061" w:type="dxa"/>
        <w:tblLook w:val="06A0" w:firstRow="1" w:lastRow="0" w:firstColumn="1" w:lastColumn="0" w:noHBand="1" w:noVBand="1"/>
      </w:tblPr>
      <w:tblGrid>
        <w:gridCol w:w="1980"/>
        <w:gridCol w:w="795"/>
        <w:gridCol w:w="885"/>
        <w:gridCol w:w="930"/>
        <w:gridCol w:w="885"/>
        <w:gridCol w:w="960"/>
        <w:gridCol w:w="1275"/>
        <w:gridCol w:w="1351"/>
      </w:tblGrid>
      <w:tr w:rsidR="6AFE6636" w:rsidRPr="00CE6BA6" w14:paraId="7F270ECA"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2A567A" w14:textId="33B85FF4" w:rsidR="6AFE6636" w:rsidRPr="00CE6BA6" w:rsidRDefault="6AFE6636">
            <w:pPr>
              <w:rPr>
                <w:rFonts w:ascii="Times New Roman" w:eastAsia="Calibri" w:hAnsi="Times New Roman"/>
                <w:color w:val="000000" w:themeColor="text1"/>
                <w:sz w:val="24"/>
              </w:rPr>
            </w:pPr>
          </w:p>
        </w:tc>
        <w:tc>
          <w:tcPr>
            <w:tcW w:w="5730"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B9E378" w14:textId="516B8E72" w:rsidR="6AFE6636" w:rsidRPr="00CE6BA6" w:rsidRDefault="6AFE6636" w:rsidP="005741E5">
            <w:pPr>
              <w:jc w:val="center"/>
              <w:rPr>
                <w:rFonts w:ascii="Times New Roman" w:eastAsia="Calibri" w:hAnsi="Times New Roman"/>
                <w:b/>
                <w:bCs/>
                <w:color w:val="ED7D31" w:themeColor="accent2"/>
                <w:sz w:val="24"/>
              </w:rPr>
            </w:pPr>
            <w:r w:rsidRPr="00CE6BA6">
              <w:rPr>
                <w:rFonts w:ascii="Times New Roman" w:eastAsia="Calibri" w:hAnsi="Times New Roman"/>
                <w:b/>
                <w:bCs/>
                <w:color w:val="ED7D31" w:themeColor="accent2"/>
                <w:sz w:val="24"/>
              </w:rPr>
              <w:t xml:space="preserve">Koha </w:t>
            </w:r>
            <w:commentRangeStart w:id="79"/>
            <w:r w:rsidRPr="00CE6BA6">
              <w:rPr>
                <w:rFonts w:ascii="Times New Roman" w:eastAsia="Calibri" w:hAnsi="Times New Roman"/>
                <w:b/>
                <w:bCs/>
                <w:color w:val="ED7D31" w:themeColor="accent2"/>
                <w:sz w:val="24"/>
              </w:rPr>
              <w:t>pakkumisest</w:t>
            </w:r>
            <w:commentRangeEnd w:id="79"/>
            <w:r w:rsidR="00E77459" w:rsidRPr="00CE6BA6">
              <w:rPr>
                <w:rStyle w:val="Kommentaariviide"/>
                <w:rFonts w:ascii="Times New Roman" w:eastAsia="Calibri" w:hAnsi="Times New Roman"/>
                <w:b/>
                <w:bCs/>
                <w:color w:val="ED7D31" w:themeColor="accent2"/>
                <w:sz w:val="24"/>
                <w:szCs w:val="24"/>
              </w:rPr>
              <w:commentReference w:id="79"/>
            </w:r>
            <w:r w:rsidRPr="00CE6BA6">
              <w:rPr>
                <w:rFonts w:ascii="Times New Roman" w:eastAsia="Calibri" w:hAnsi="Times New Roman"/>
                <w:b/>
                <w:bCs/>
                <w:color w:val="ED7D31" w:themeColor="accent2"/>
                <w:sz w:val="24"/>
              </w:rPr>
              <w:t xml:space="preserve"> teenuse alguse kuupäevani</w:t>
            </w:r>
          </w:p>
        </w:tc>
        <w:tc>
          <w:tcPr>
            <w:tcW w:w="1351"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39D537E2" w14:textId="6C3B9A83"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647BDDC0" w14:textId="77777777" w:rsidTr="00014497">
        <w:trPr>
          <w:trHeight w:val="5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1DDE758D" w14:textId="298A2626" w:rsidR="6AFE6636" w:rsidRPr="00CE6BA6" w:rsidRDefault="6AFE6636">
            <w:pPr>
              <w:rPr>
                <w:rFonts w:ascii="Times New Roman" w:eastAsia="Calibri" w:hAnsi="Times New Roman"/>
                <w:b/>
                <w:bCs/>
                <w:color w:val="ED7D31" w:themeColor="accent2"/>
                <w:sz w:val="24"/>
              </w:rPr>
            </w:pPr>
            <w:r w:rsidRPr="00CE6BA6">
              <w:rPr>
                <w:rFonts w:ascii="Times New Roman" w:eastAsia="Calibri" w:hAnsi="Times New Roman"/>
                <w:b/>
                <w:bCs/>
                <w:color w:val="ED7D31" w:themeColor="accent2"/>
                <w:sz w:val="24"/>
              </w:rPr>
              <w:t>Teenus</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DAFD6B" w14:textId="29F51260"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w:t>
            </w:r>
            <w:r w:rsidR="16E18F6B" w:rsidRPr="00CE6BA6">
              <w:rPr>
                <w:rFonts w:ascii="Times New Roman" w:eastAsia="Calibri" w:hAnsi="Times New Roman"/>
                <w:b/>
                <w:bCs/>
                <w:color w:val="000000" w:themeColor="text1"/>
                <w:sz w:val="24"/>
              </w:rPr>
              <w:t xml:space="preserve"> päeva</w:t>
            </w:r>
          </w:p>
        </w:tc>
        <w:tc>
          <w:tcPr>
            <w:tcW w:w="88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DF72F52" w14:textId="376AD766"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r w:rsidR="2E7A874D" w:rsidRPr="00CE6BA6">
              <w:rPr>
                <w:rFonts w:ascii="Times New Roman" w:eastAsia="Calibri" w:hAnsi="Times New Roman"/>
                <w:b/>
                <w:bCs/>
                <w:color w:val="000000" w:themeColor="text1"/>
                <w:sz w:val="24"/>
              </w:rPr>
              <w:t xml:space="preserve"> päeva</w:t>
            </w:r>
          </w:p>
        </w:tc>
        <w:tc>
          <w:tcPr>
            <w:tcW w:w="930"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E57F979" w14:textId="20F5E538" w:rsidR="2E7A874D" w:rsidRPr="00CE6BA6" w:rsidRDefault="2E7A874D">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8</w:t>
            </w:r>
            <w:r w:rsidR="6AFE6636" w:rsidRPr="00CE6BA6">
              <w:rPr>
                <w:rFonts w:ascii="Times New Roman" w:eastAsia="Calibri" w:hAnsi="Times New Roman"/>
                <w:b/>
                <w:bCs/>
                <w:color w:val="000000" w:themeColor="text1"/>
                <w:sz w:val="24"/>
              </w:rPr>
              <w:t>-14</w:t>
            </w:r>
            <w:r w:rsidR="0F261B07" w:rsidRPr="00CE6BA6">
              <w:rPr>
                <w:rFonts w:ascii="Times New Roman" w:eastAsia="Calibri" w:hAnsi="Times New Roman"/>
                <w:b/>
                <w:bCs/>
                <w:color w:val="000000" w:themeColor="text1"/>
                <w:sz w:val="24"/>
              </w:rPr>
              <w:t xml:space="preserve"> päeva</w:t>
            </w:r>
          </w:p>
        </w:tc>
        <w:tc>
          <w:tcPr>
            <w:tcW w:w="88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55CEAA0" w14:textId="1B563492"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15-30</w:t>
            </w:r>
            <w:r w:rsidR="7284A56A" w:rsidRPr="00CE6BA6">
              <w:rPr>
                <w:rFonts w:ascii="Times New Roman" w:eastAsia="Calibri" w:hAnsi="Times New Roman"/>
                <w:b/>
                <w:bCs/>
                <w:color w:val="000000" w:themeColor="text1"/>
                <w:sz w:val="24"/>
              </w:rPr>
              <w:t xml:space="preserve"> päeva</w:t>
            </w:r>
          </w:p>
        </w:tc>
        <w:tc>
          <w:tcPr>
            <w:tcW w:w="960"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EA421EE" w14:textId="6EB88B98"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üle 30 päeva</w:t>
            </w:r>
          </w:p>
        </w:tc>
        <w:tc>
          <w:tcPr>
            <w:tcW w:w="127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AB39538" w14:textId="36086BFB"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A9199" w14:textId="631D3640" w:rsidR="6AFE6636" w:rsidRPr="00CE6BA6" w:rsidRDefault="6AFE6636" w:rsidP="005741E5">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Keskmine päevade arv</w:t>
            </w:r>
          </w:p>
        </w:tc>
      </w:tr>
      <w:tr w:rsidR="6AFE6636" w:rsidRPr="00CE6BA6" w14:paraId="00D9593C"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94D50" w14:textId="1E8E249C"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E731B" w14:textId="2CDD483A"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48</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7FBB91" w14:textId="7C137F78"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126</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FA19E" w14:textId="3DDCE5D0"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73</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B756CC" w14:textId="2FF5044B"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BAB2AB" w14:textId="31EFC3C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54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985230" w14:textId="01D749CE"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340</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F2C588" w14:textId="363B3F8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w:t>
            </w:r>
          </w:p>
        </w:tc>
      </w:tr>
      <w:tr w:rsidR="6AFE6636" w:rsidRPr="00CE6BA6" w14:paraId="6A6EEA64"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B037BA" w14:textId="183C01B6"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A5E349" w14:textId="18407F3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1AB06" w14:textId="1B57ACC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C830FE" w14:textId="34CF81F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27</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24FE1D" w14:textId="42551BEE"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11753" w14:textId="20ACA0F7"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E0CEA" w14:textId="75941B92"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66</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7F72B" w14:textId="4DD4EEC3"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r>
      <w:tr w:rsidR="6AFE6636" w:rsidRPr="00CE6BA6" w14:paraId="1D39D3EB"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EBECFA4" w14:textId="773DD0F4"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31CEBE1" w14:textId="00319AA4"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49</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C91757C" w14:textId="07734447"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137</w:t>
            </w:r>
          </w:p>
        </w:tc>
        <w:tc>
          <w:tcPr>
            <w:tcW w:w="93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72A9B85" w14:textId="0866A298"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100</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704DB44" w14:textId="74C7AC12"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58</w:t>
            </w:r>
          </w:p>
        </w:tc>
        <w:tc>
          <w:tcPr>
            <w:tcW w:w="96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061C7CB" w14:textId="1E97FEF7"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62</w:t>
            </w:r>
          </w:p>
        </w:tc>
        <w:tc>
          <w:tcPr>
            <w:tcW w:w="127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C5B54A" w14:textId="62D7CC48"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406</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716002" w14:textId="630F8B99" w:rsidR="6AFE6636" w:rsidRPr="00CE6BA6" w:rsidRDefault="6AFE6636" w:rsidP="00FC5F32">
            <w:pPr>
              <w:jc w:val="right"/>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 xml:space="preserve"> </w:t>
            </w:r>
            <w:r w:rsidR="225CE54D" w:rsidRPr="00CE6BA6">
              <w:rPr>
                <w:rFonts w:ascii="Times New Roman" w:eastAsia="Calibri" w:hAnsi="Times New Roman"/>
                <w:b/>
                <w:color w:val="000000" w:themeColor="text1"/>
                <w:sz w:val="24"/>
              </w:rPr>
              <w:t>12</w:t>
            </w:r>
          </w:p>
        </w:tc>
      </w:tr>
      <w:tr w:rsidR="6AFE6636" w:rsidRPr="00CE6BA6" w14:paraId="6FAF5689"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B0B680" w14:textId="35ABC47F"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4BB52" w14:textId="40C01DF9"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2006EA" w14:textId="3E12DF5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37%</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539ECB" w14:textId="16AA2D5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FD8CB" w14:textId="65BFD08A"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7ED37" w14:textId="6DA3F8BC"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B001EF" w14:textId="5A67FD31"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9814C" w14:textId="63A07579"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25CA6397"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9A97ED" w14:textId="209DF6C7" w:rsidR="6AFE6636" w:rsidRPr="00CE6BA6" w:rsidRDefault="6AFE6636">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7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DC6240" w14:textId="6B6F974B"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9EA458" w14:textId="3192A264"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17%</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B1BE86" w14:textId="1313CA1D"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74DDFB" w14:textId="6742DF00"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29%</w:t>
            </w:r>
          </w:p>
        </w:tc>
        <w:tc>
          <w:tcPr>
            <w:tcW w:w="9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417233" w14:textId="72FDD774" w:rsidR="6AFE6636" w:rsidRPr="00CE6BA6" w:rsidRDefault="6AFE6636" w:rsidP="005741E5">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989219" w14:textId="3D3EF4AC"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E0215" w14:textId="7AC1D967"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AFE6636" w:rsidRPr="00CE6BA6" w14:paraId="132473BA" w14:textId="77777777" w:rsidTr="0001449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33E290C" w14:textId="1530B1B7" w:rsidR="6AFE6636" w:rsidRPr="00CE6BA6" w:rsidRDefault="6AFE6636">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79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51681F5" w14:textId="0E85C1CA"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479F85C" w14:textId="7F7F0E7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34%</w:t>
            </w:r>
          </w:p>
        </w:tc>
        <w:tc>
          <w:tcPr>
            <w:tcW w:w="93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02BE3CE" w14:textId="224964C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25%</w:t>
            </w:r>
          </w:p>
        </w:tc>
        <w:tc>
          <w:tcPr>
            <w:tcW w:w="88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4D5EE40" w14:textId="0B8D05F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14%</w:t>
            </w:r>
          </w:p>
        </w:tc>
        <w:tc>
          <w:tcPr>
            <w:tcW w:w="960"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29484BD" w14:textId="555B48FC" w:rsidR="6AFE6636" w:rsidRPr="00CE6BA6" w:rsidRDefault="6AFE6636" w:rsidP="005741E5">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99E91" w14:textId="184E986F" w:rsidR="6AFE6636" w:rsidRPr="00CE6BA6" w:rsidRDefault="6AFE6636">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80D02" w14:textId="73F44311" w:rsidR="6AFE6636" w:rsidRPr="00CE6BA6" w:rsidRDefault="6AFE6636">
            <w:pPr>
              <w:rPr>
                <w:rFonts w:ascii="Times New Roman" w:eastAsia="Calibri" w:hAnsi="Times New Roman"/>
                <w:color w:val="000000" w:themeColor="text1"/>
                <w:sz w:val="24"/>
              </w:rPr>
            </w:pPr>
          </w:p>
        </w:tc>
      </w:tr>
    </w:tbl>
    <w:p w14:paraId="67DF0A2D" w14:textId="77777777" w:rsidR="008D42E5" w:rsidRPr="00CE6BA6" w:rsidRDefault="008D42E5" w:rsidP="28588F3B">
      <w:pPr>
        <w:rPr>
          <w:rFonts w:ascii="Times New Roman" w:hAnsi="Times New Roman"/>
          <w:color w:val="000000" w:themeColor="text1"/>
          <w:sz w:val="24"/>
        </w:rPr>
      </w:pPr>
    </w:p>
    <w:p w14:paraId="22666A7B" w14:textId="67603D10" w:rsidR="008D42E5" w:rsidRPr="00CE6BA6" w:rsidRDefault="008D42E5" w:rsidP="008D42E5">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17 </w:t>
      </w:r>
      <w:r w:rsidRPr="00CE6BA6">
        <w:rPr>
          <w:rFonts w:ascii="Times New Roman" w:hAnsi="Times New Roman"/>
          <w:color w:val="000000" w:themeColor="text1"/>
          <w:sz w:val="24"/>
        </w:rPr>
        <w:t>jäetakse SHS § 72 lõike 2 punktist 1, § 88 punktist 1, § 92 punktist 1, § 95 punktist 1, § 98 punktist 1, § 99² punktist 1, § 101 lõike 1 punktist 1 ja lõikest 2¹, § 102 lõike 1 punktist 3 ja lõikest 8, § 104 lõikest 2 ning § 154 punktist 2 välja viide raske, sügava või püsiva kuluga psüühikahäirele ning seadusesse jääb viide üksnes psüühikahäirele. Muudatuse eesmärk on viia teenustele suunamise ja õiguste määramise alus kooskõlla kehtiva hindamispraktika ja SHS üldise loogikaga, mille kohaselt lähtutakse teenuse vajaduse hindamisel isiku tegelikust toimetulekust ja abivajadusest, mitte diagnoosi raskusastmest.</w:t>
      </w:r>
    </w:p>
    <w:p w14:paraId="4E0FB192" w14:textId="77777777" w:rsidR="008D42E5" w:rsidRPr="00CE6BA6" w:rsidRDefault="008D42E5" w:rsidP="008D42E5">
      <w:pPr>
        <w:rPr>
          <w:rFonts w:ascii="Times New Roman" w:hAnsi="Times New Roman"/>
          <w:color w:val="000000" w:themeColor="text1"/>
          <w:sz w:val="24"/>
        </w:rPr>
      </w:pPr>
    </w:p>
    <w:p w14:paraId="119FEEFA" w14:textId="0862A31F" w:rsidR="008D42E5" w:rsidRPr="00CE6BA6" w:rsidRDefault="008D42E5" w:rsidP="28588F3B">
      <w:pPr>
        <w:rPr>
          <w:rFonts w:ascii="Times New Roman" w:hAnsi="Times New Roman"/>
          <w:color w:val="000000" w:themeColor="text1"/>
          <w:sz w:val="24"/>
        </w:rPr>
      </w:pPr>
      <w:r w:rsidRPr="00CE6BA6">
        <w:rPr>
          <w:rFonts w:ascii="Times New Roman" w:hAnsi="Times New Roman"/>
          <w:color w:val="000000" w:themeColor="text1"/>
          <w:sz w:val="24"/>
        </w:rPr>
        <w:t xml:space="preserve">Kehtivas seaduses kasutatav viide raske, sügava või püsiva kuluga psüühikahäirele on praktikas osutunud eksitavaks ja ebaühtlaselt tõlgendatavaks, kuna teenuse vajadust ei hinnata tegelikkuses üksnes diagnoosi nimetuse või selle kirjeldava raskusastme alusel. Teenusele suunamise ja teenuse õiguse määramise aluseks on individuaalne hindamine, mille käigus hinnatakse isiku igapäevast toimetulekut, funktsioneerimist, toetuse vajaduse ulatust ning abi puudumisel tekkivaid riske. Seaduses kasutatud sõnaline raskusaste ei kirjelda piisavalt ega täpselt isiku tegelikku abivajadust ning võib viia põhjendamatult piiravate tõlgendusteni. Sõnastus on praktikas tekitanud olukordi, kus isik võib jääda vajalikust teenusest ilma üksnes seetõttu, et tema seisundi kirjeldus ei vasta täpselt seaduses nimetatud raskusastmele, kuigi sisuline abivajadus on olemas ja teenus on objektiivselt vajalik. Selline lähenemine ei ole kooskõlas SHS eesmärgiga tagada abi vastavalt inimese tegelikele vajadustele ning võib tuua kaasa ebavõrdse kohtlemise. Muudatus on kooskõlas kehtiva hindamismetoodika ja </w:t>
      </w:r>
      <w:r w:rsidRPr="00CE6BA6">
        <w:rPr>
          <w:rFonts w:ascii="Times New Roman" w:hAnsi="Times New Roman"/>
          <w:color w:val="000000" w:themeColor="text1"/>
          <w:sz w:val="24"/>
        </w:rPr>
        <w:lastRenderedPageBreak/>
        <w:t>‑praktikaga, kus teenuse vajadus selgitatakse välja individuaalse ja tervikliku hindamise tulemusena. Muudatus ei laienda ega kitsenda teenuse saamise õigusi sisuliselt, vaid kõrvaldab seadusest sisuliselt mittevajaliku, mis ei ole olnud otsuste tegemisel määrav. Teenuse saaja vaates muudab muudatus süsteemi arusaadavamaks ja õiglasemaks, kuna otsused põhinevad tema reaalsel olukorral, mitte diagnoosi raskusastm</w:t>
      </w:r>
      <w:r w:rsidR="005A2D2D" w:rsidRPr="00CE6BA6">
        <w:rPr>
          <w:rFonts w:ascii="Times New Roman" w:hAnsi="Times New Roman"/>
          <w:color w:val="000000" w:themeColor="text1"/>
          <w:sz w:val="24"/>
        </w:rPr>
        <w:t>el</w:t>
      </w:r>
      <w:r w:rsidRPr="00CE6BA6">
        <w:rPr>
          <w:rFonts w:ascii="Times New Roman" w:hAnsi="Times New Roman"/>
          <w:color w:val="000000" w:themeColor="text1"/>
          <w:sz w:val="24"/>
        </w:rPr>
        <w:t>. Samuti väheneb vajadus täiendavate selgituste andmiseks või vaidluste tekkimiseks olukordades, kus isiku abivajadus on ilmne, kuid ei mahu varasemasse terminoloogilisse raamistikku. Halduskoormus inimesele ei suurene.  Muudatus</w:t>
      </w:r>
      <w:r w:rsidR="003C7ADB" w:rsidRPr="00CE6BA6">
        <w:rPr>
          <w:rFonts w:ascii="Times New Roman" w:hAnsi="Times New Roman"/>
          <w:color w:val="000000" w:themeColor="text1"/>
          <w:sz w:val="24"/>
        </w:rPr>
        <w:t xml:space="preserve"> soodustab</w:t>
      </w:r>
      <w:r w:rsidRPr="00CE6BA6">
        <w:rPr>
          <w:rFonts w:ascii="Times New Roman" w:hAnsi="Times New Roman"/>
          <w:color w:val="000000" w:themeColor="text1"/>
          <w:sz w:val="24"/>
        </w:rPr>
        <w:t xml:space="preserve"> SHS inimkeskset ja vajaduspõhist rakendamist ning suurendab õigusselgust nii isikute kui ka teenuse osutajate jaoks.</w:t>
      </w:r>
    </w:p>
    <w:p w14:paraId="5E1929A8" w14:textId="138C8F9B" w:rsidR="63EF4691" w:rsidRPr="00CE6BA6" w:rsidRDefault="63EF4691" w:rsidP="4649EFD7">
      <w:pPr>
        <w:rPr>
          <w:rFonts w:ascii="Times New Roman" w:hAnsi="Times New Roman"/>
          <w:color w:val="000000" w:themeColor="text1"/>
          <w:sz w:val="24"/>
        </w:rPr>
      </w:pPr>
    </w:p>
    <w:p w14:paraId="6C4FEDBB" w14:textId="0F02CA90" w:rsidR="00F27C8A" w:rsidRPr="00CE6BA6" w:rsidRDefault="006C42EF" w:rsidP="4649EFD7">
      <w:pPr>
        <w:rPr>
          <w:rFonts w:ascii="Times New Roman" w:hAnsi="Times New Roman"/>
          <w:color w:val="000000" w:themeColor="text1"/>
          <w:sz w:val="24"/>
        </w:rPr>
      </w:pPr>
      <w:r w:rsidRPr="00CE6BA6">
        <w:rPr>
          <w:rFonts w:ascii="Times New Roman" w:hAnsi="Times New Roman"/>
          <w:b/>
          <w:bCs/>
          <w:color w:val="000000" w:themeColor="text1"/>
          <w:sz w:val="24"/>
        </w:rPr>
        <w:t>Eelnõu § 1 punktidega</w:t>
      </w:r>
      <w:r w:rsidR="00F27C8A" w:rsidRPr="00CE6BA6">
        <w:rPr>
          <w:rFonts w:ascii="Times New Roman" w:hAnsi="Times New Roman"/>
          <w:b/>
          <w:bCs/>
          <w:color w:val="000000" w:themeColor="text1"/>
          <w:sz w:val="24"/>
        </w:rPr>
        <w:t xml:space="preserve"> 18–27</w:t>
      </w:r>
      <w:r w:rsidR="00F27C8A" w:rsidRPr="00CE6BA6">
        <w:rPr>
          <w:rFonts w:ascii="Times New Roman" w:hAnsi="Times New Roman"/>
          <w:color w:val="000000" w:themeColor="text1"/>
          <w:sz w:val="24"/>
        </w:rPr>
        <w:t xml:space="preserve"> muudetakse teenusel oleva isiku omaosaluse</w:t>
      </w:r>
      <w:r w:rsidR="0086114D" w:rsidRPr="00CE6BA6">
        <w:rPr>
          <w:rFonts w:ascii="Times New Roman" w:hAnsi="Times New Roman"/>
          <w:color w:val="000000" w:themeColor="text1"/>
          <w:sz w:val="24"/>
        </w:rPr>
        <w:t xml:space="preserve"> </w:t>
      </w:r>
      <w:r w:rsidR="00D824B8" w:rsidRPr="00CE6BA6">
        <w:rPr>
          <w:rFonts w:ascii="Times New Roman" w:hAnsi="Times New Roman"/>
          <w:color w:val="000000" w:themeColor="text1"/>
          <w:sz w:val="24"/>
        </w:rPr>
        <w:t>puudujääva osa</w:t>
      </w:r>
      <w:r w:rsidR="00A55373" w:rsidRPr="00CE6BA6">
        <w:rPr>
          <w:rFonts w:ascii="Times New Roman" w:hAnsi="Times New Roman"/>
          <w:color w:val="000000" w:themeColor="text1"/>
          <w:sz w:val="24"/>
        </w:rPr>
        <w:t xml:space="preserve"> riigieelarvest hüvitamise</w:t>
      </w:r>
      <w:r w:rsidR="00F27C8A" w:rsidRPr="00CE6BA6">
        <w:rPr>
          <w:rFonts w:ascii="Times New Roman" w:hAnsi="Times New Roman"/>
          <w:color w:val="000000" w:themeColor="text1"/>
          <w:sz w:val="24"/>
        </w:rPr>
        <w:t xml:space="preserve"> regulatsiooni. </w:t>
      </w:r>
      <w:r w:rsidR="000F66C3" w:rsidRPr="00CE6BA6">
        <w:rPr>
          <w:rFonts w:ascii="Times New Roman" w:hAnsi="Times New Roman"/>
          <w:color w:val="000000" w:themeColor="text1"/>
          <w:sz w:val="24"/>
        </w:rPr>
        <w:t>Need</w:t>
      </w:r>
      <w:r w:rsidR="0086114D" w:rsidRPr="00CE6BA6">
        <w:rPr>
          <w:rFonts w:ascii="Times New Roman" w:hAnsi="Times New Roman"/>
          <w:color w:val="000000" w:themeColor="text1"/>
          <w:sz w:val="24"/>
        </w:rPr>
        <w:t xml:space="preserve"> muudatused puudutavad </w:t>
      </w:r>
      <w:r w:rsidR="002C2400" w:rsidRPr="00CE6BA6">
        <w:rPr>
          <w:rFonts w:ascii="Times New Roman" w:hAnsi="Times New Roman"/>
          <w:color w:val="000000" w:themeColor="text1"/>
          <w:sz w:val="24"/>
        </w:rPr>
        <w:t>kogukonnas elamise teenust, päeva- ja nädalahoiuteenust ning ööpäevaringset erihooldusteenust saama suunatud isikuid</w:t>
      </w:r>
      <w:r w:rsidR="00FF7CB4" w:rsidRPr="00CE6BA6">
        <w:rPr>
          <w:rFonts w:ascii="Times New Roman" w:hAnsi="Times New Roman"/>
          <w:color w:val="000000" w:themeColor="text1"/>
          <w:sz w:val="24"/>
        </w:rPr>
        <w:t xml:space="preserve">, sest neil </w:t>
      </w:r>
      <w:r w:rsidR="53DC918D" w:rsidRPr="00CE6BA6">
        <w:rPr>
          <w:rFonts w:ascii="Times New Roman" w:hAnsi="Times New Roman"/>
          <w:color w:val="000000" w:themeColor="text1"/>
          <w:sz w:val="24"/>
        </w:rPr>
        <w:t xml:space="preserve">teenustel </w:t>
      </w:r>
      <w:r w:rsidR="00FF7CB4" w:rsidRPr="00CE6BA6">
        <w:rPr>
          <w:rFonts w:ascii="Times New Roman" w:hAnsi="Times New Roman"/>
          <w:color w:val="000000" w:themeColor="text1"/>
          <w:sz w:val="24"/>
        </w:rPr>
        <w:t>on</w:t>
      </w:r>
      <w:r w:rsidR="46B1C94B" w:rsidRPr="00CE6BA6">
        <w:rPr>
          <w:rFonts w:ascii="Times New Roman" w:hAnsi="Times New Roman"/>
          <w:color w:val="000000" w:themeColor="text1"/>
          <w:sz w:val="24"/>
        </w:rPr>
        <w:t xml:space="preserve"> isikul</w:t>
      </w:r>
      <w:r w:rsidR="00FF7CB4" w:rsidRPr="00CE6BA6">
        <w:rPr>
          <w:rFonts w:ascii="Times New Roman" w:hAnsi="Times New Roman"/>
          <w:color w:val="000000" w:themeColor="text1"/>
          <w:sz w:val="24"/>
        </w:rPr>
        <w:t xml:space="preserve"> </w:t>
      </w:r>
      <w:r w:rsidR="00A74FF0" w:rsidRPr="00CE6BA6">
        <w:rPr>
          <w:rFonts w:ascii="Times New Roman" w:hAnsi="Times New Roman"/>
          <w:color w:val="000000" w:themeColor="text1"/>
          <w:sz w:val="24"/>
        </w:rPr>
        <w:t xml:space="preserve">toitlustamise ja majutamise eest omaosaluse tasumise kohustus (SHS § </w:t>
      </w:r>
      <w:r w:rsidR="00A74FF0" w:rsidRPr="00CE6BA6">
        <w:rPr>
          <w:rFonts w:ascii="Times New Roman" w:hAnsi="Times New Roman"/>
          <w:sz w:val="24"/>
        </w:rPr>
        <w:t>73 lg 1)</w:t>
      </w:r>
      <w:r w:rsidR="00A74FF0" w:rsidRPr="00CE6BA6">
        <w:rPr>
          <w:rFonts w:ascii="Times New Roman" w:hAnsi="Times New Roman"/>
          <w:color w:val="000000" w:themeColor="text1"/>
          <w:sz w:val="24"/>
        </w:rPr>
        <w:t xml:space="preserve">. </w:t>
      </w:r>
    </w:p>
    <w:p w14:paraId="6940BCF1" w14:textId="77777777" w:rsidR="00F27C8A" w:rsidRPr="00CE6BA6" w:rsidRDefault="6854438E"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 </w:t>
      </w:r>
    </w:p>
    <w:p w14:paraId="5CD90D42" w14:textId="25CD6037" w:rsidR="004B2197" w:rsidRPr="00CE6BA6" w:rsidRDefault="60173A4D"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1917ADBA" w:rsidRPr="00CE6BA6">
        <w:rPr>
          <w:rFonts w:ascii="Times New Roman" w:hAnsi="Times New Roman"/>
          <w:b/>
          <w:bCs/>
          <w:color w:val="000000" w:themeColor="text1"/>
          <w:sz w:val="24"/>
        </w:rPr>
        <w:t xml:space="preserve"> § 1 punktiga 18</w:t>
      </w:r>
      <w:r w:rsidRPr="00CE6BA6">
        <w:rPr>
          <w:rFonts w:ascii="Times New Roman" w:hAnsi="Times New Roman"/>
          <w:color w:val="000000" w:themeColor="text1"/>
          <w:sz w:val="24"/>
        </w:rPr>
        <w:t xml:space="preserve"> muudetakse </w:t>
      </w:r>
      <w:r w:rsidR="1917ADBA"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73 lõiget 2</w:t>
      </w:r>
      <w:r w:rsidR="1E24F341" w:rsidRPr="00CE6BA6">
        <w:rPr>
          <w:rFonts w:ascii="Times New Roman" w:hAnsi="Times New Roman"/>
          <w:color w:val="000000" w:themeColor="text1"/>
          <w:sz w:val="24"/>
        </w:rPr>
        <w:t xml:space="preserve"> ja muudetakse </w:t>
      </w:r>
      <w:r w:rsidR="0615331B" w:rsidRPr="00CE6BA6">
        <w:rPr>
          <w:rFonts w:ascii="Times New Roman" w:hAnsi="Times New Roman"/>
          <w:color w:val="000000" w:themeColor="text1"/>
          <w:sz w:val="24"/>
        </w:rPr>
        <w:t>omaos</w:t>
      </w:r>
      <w:r w:rsidR="45FC85EE" w:rsidRPr="00CE6BA6">
        <w:rPr>
          <w:rFonts w:ascii="Times New Roman" w:hAnsi="Times New Roman"/>
          <w:color w:val="000000" w:themeColor="text1"/>
          <w:sz w:val="24"/>
        </w:rPr>
        <w:t xml:space="preserve">aluse </w:t>
      </w:r>
      <w:r w:rsidR="36823DBD" w:rsidRPr="00CE6BA6">
        <w:rPr>
          <w:rFonts w:ascii="Times New Roman" w:hAnsi="Times New Roman"/>
          <w:color w:val="000000" w:themeColor="text1"/>
          <w:sz w:val="24"/>
        </w:rPr>
        <w:t>puudujääva osa hüvi</w:t>
      </w:r>
      <w:r w:rsidR="19390DDF" w:rsidRPr="00CE6BA6">
        <w:rPr>
          <w:rFonts w:ascii="Times New Roman" w:hAnsi="Times New Roman"/>
          <w:color w:val="000000" w:themeColor="text1"/>
          <w:sz w:val="24"/>
        </w:rPr>
        <w:t xml:space="preserve">tamise </w:t>
      </w:r>
      <w:r w:rsidR="45FC85EE" w:rsidRPr="00CE6BA6">
        <w:rPr>
          <w:rFonts w:ascii="Times New Roman" w:hAnsi="Times New Roman"/>
          <w:color w:val="000000" w:themeColor="text1"/>
          <w:sz w:val="24"/>
        </w:rPr>
        <w:t xml:space="preserve">regulatsiooni nii, et isiku tuludena võetakse edaspidi arvesse üksnes </w:t>
      </w:r>
      <w:r w:rsidR="0A9CF133" w:rsidRPr="00CE6BA6">
        <w:rPr>
          <w:rFonts w:ascii="Times New Roman" w:hAnsi="Times New Roman"/>
          <w:color w:val="000000" w:themeColor="text1"/>
          <w:sz w:val="24"/>
        </w:rPr>
        <w:t>riiklik pension</w:t>
      </w:r>
      <w:r w:rsidR="00AC2F00" w:rsidRPr="00CE6BA6">
        <w:rPr>
          <w:rFonts w:ascii="Times New Roman" w:hAnsi="Times New Roman"/>
          <w:color w:val="000000" w:themeColor="text1"/>
          <w:sz w:val="24"/>
        </w:rPr>
        <w:t xml:space="preserve"> (s.o kõik erinevad riigieelarvest makstavad pensionid)</w:t>
      </w:r>
      <w:r w:rsidR="0A9CF133" w:rsidRPr="00CE6BA6">
        <w:rPr>
          <w:rFonts w:ascii="Times New Roman" w:hAnsi="Times New Roman"/>
          <w:color w:val="000000" w:themeColor="text1"/>
          <w:sz w:val="24"/>
        </w:rPr>
        <w:t xml:space="preserve"> ja töövõimetoetus. Nendest hüvitistest peab edaspidi isikule peale tulumaksu tasumist jääma isiklikuks kasutamiseks</w:t>
      </w:r>
      <w:r w:rsidR="6A14008D" w:rsidRPr="00CE6BA6">
        <w:rPr>
          <w:rFonts w:ascii="Times New Roman" w:hAnsi="Times New Roman"/>
          <w:color w:val="000000" w:themeColor="text1"/>
          <w:sz w:val="24"/>
        </w:rPr>
        <w:t xml:space="preserve"> vähemalt 15%</w:t>
      </w:r>
      <w:r w:rsidR="3C132358" w:rsidRPr="00CE6BA6">
        <w:rPr>
          <w:rFonts w:ascii="Times New Roman" w:hAnsi="Times New Roman"/>
          <w:color w:val="000000" w:themeColor="text1"/>
          <w:sz w:val="24"/>
        </w:rPr>
        <w:t xml:space="preserve">. Kui jääb vähem, siis on isikul õigus </w:t>
      </w:r>
      <w:r w:rsidR="26060DDA" w:rsidRPr="00CE6BA6">
        <w:rPr>
          <w:rFonts w:ascii="Times New Roman" w:hAnsi="Times New Roman"/>
          <w:color w:val="000000" w:themeColor="text1"/>
          <w:sz w:val="24"/>
        </w:rPr>
        <w:t>omaosaluse</w:t>
      </w:r>
      <w:r w:rsidR="00F7219B" w:rsidRPr="00CE6BA6">
        <w:rPr>
          <w:rFonts w:ascii="Times New Roman" w:hAnsi="Times New Roman"/>
          <w:color w:val="000000" w:themeColor="text1"/>
          <w:sz w:val="24"/>
        </w:rPr>
        <w:t xml:space="preserve"> </w:t>
      </w:r>
      <w:r w:rsidR="3C132358" w:rsidRPr="00CE6BA6">
        <w:rPr>
          <w:rFonts w:ascii="Times New Roman" w:hAnsi="Times New Roman"/>
          <w:color w:val="000000" w:themeColor="text1"/>
          <w:sz w:val="24"/>
        </w:rPr>
        <w:t>puudujääva</w:t>
      </w:r>
      <w:del w:id="80" w:author="Kristel Soodla - JUSTDIGI" w:date="2026-06-10T19:00:00Z" w16du:dateUtc="2026-06-10T16:00:00Z">
        <w:r w:rsidR="3C132358" w:rsidRPr="00CE6BA6" w:rsidDel="0012208F">
          <w:rPr>
            <w:rFonts w:ascii="Times New Roman" w:hAnsi="Times New Roman"/>
            <w:color w:val="000000" w:themeColor="text1"/>
            <w:sz w:val="24"/>
          </w:rPr>
          <w:delText xml:space="preserve"> </w:delText>
        </w:r>
      </w:del>
      <w:r w:rsidR="3C132358" w:rsidRPr="00CE6BA6">
        <w:rPr>
          <w:rFonts w:ascii="Times New Roman" w:hAnsi="Times New Roman"/>
          <w:color w:val="000000" w:themeColor="text1"/>
          <w:sz w:val="24"/>
        </w:rPr>
        <w:t xml:space="preserve"> osa hüvitamiseks riigieelarvest</w:t>
      </w:r>
      <w:r w:rsidR="6A14008D" w:rsidRPr="00CE6BA6">
        <w:rPr>
          <w:rFonts w:ascii="Times New Roman" w:hAnsi="Times New Roman"/>
          <w:color w:val="000000" w:themeColor="text1"/>
          <w:sz w:val="24"/>
        </w:rPr>
        <w:t xml:space="preserve">. </w:t>
      </w:r>
      <w:r w:rsidR="717F2D5A" w:rsidRPr="00CE6BA6">
        <w:rPr>
          <w:rFonts w:ascii="Times New Roman" w:hAnsi="Times New Roman"/>
          <w:color w:val="000000" w:themeColor="text1"/>
          <w:sz w:val="24"/>
        </w:rPr>
        <w:t xml:space="preserve">Juhul, kui isikul neid tulusid ei ole, siis hüvitatakse </w:t>
      </w:r>
      <w:r w:rsidR="044D3D21" w:rsidRPr="00CE6BA6">
        <w:rPr>
          <w:rFonts w:ascii="Times New Roman" w:hAnsi="Times New Roman"/>
          <w:color w:val="000000" w:themeColor="text1"/>
          <w:sz w:val="24"/>
        </w:rPr>
        <w:t xml:space="preserve">teenuseosutajale </w:t>
      </w:r>
      <w:r w:rsidR="717F2D5A" w:rsidRPr="00CE6BA6">
        <w:rPr>
          <w:rFonts w:ascii="Times New Roman" w:hAnsi="Times New Roman"/>
          <w:color w:val="000000" w:themeColor="text1"/>
          <w:sz w:val="24"/>
        </w:rPr>
        <w:t>isiku</w:t>
      </w:r>
      <w:r w:rsidR="5B9E7575" w:rsidRPr="00CE6BA6">
        <w:rPr>
          <w:rFonts w:ascii="Times New Roman" w:hAnsi="Times New Roman"/>
          <w:color w:val="000000" w:themeColor="text1"/>
          <w:sz w:val="24"/>
        </w:rPr>
        <w:t xml:space="preserve"> eest</w:t>
      </w:r>
      <w:r w:rsidR="717F2D5A" w:rsidRPr="00CE6BA6">
        <w:rPr>
          <w:rFonts w:ascii="Times New Roman" w:hAnsi="Times New Roman"/>
          <w:color w:val="000000" w:themeColor="text1"/>
          <w:sz w:val="24"/>
        </w:rPr>
        <w:t xml:space="preserve"> kogu omaosalus</w:t>
      </w:r>
      <w:r w:rsidR="0A1DED5B" w:rsidRPr="00CE6BA6">
        <w:rPr>
          <w:rFonts w:ascii="Times New Roman" w:hAnsi="Times New Roman"/>
          <w:color w:val="000000" w:themeColor="text1"/>
          <w:sz w:val="24"/>
        </w:rPr>
        <w:t>e puudujääv osa</w:t>
      </w:r>
      <w:r w:rsidR="111F5D48" w:rsidRPr="00CE6BA6">
        <w:rPr>
          <w:rFonts w:ascii="Times New Roman" w:hAnsi="Times New Roman"/>
          <w:color w:val="000000" w:themeColor="text1"/>
          <w:sz w:val="24"/>
        </w:rPr>
        <w:t xml:space="preserve"> tulenevalt SHS §</w:t>
      </w:r>
      <w:r w:rsidR="05A51565" w:rsidRPr="00CE6BA6">
        <w:rPr>
          <w:rFonts w:ascii="Times New Roman" w:hAnsi="Times New Roman"/>
          <w:color w:val="000000" w:themeColor="text1"/>
          <w:sz w:val="24"/>
        </w:rPr>
        <w:t xml:space="preserve"> 74 lõikest 1</w:t>
      </w:r>
      <w:r w:rsidR="717F2D5A" w:rsidRPr="00CE6BA6">
        <w:rPr>
          <w:rFonts w:ascii="Times New Roman" w:hAnsi="Times New Roman"/>
          <w:color w:val="000000" w:themeColor="text1"/>
          <w:sz w:val="24"/>
        </w:rPr>
        <w:t xml:space="preserve">. </w:t>
      </w:r>
      <w:r w:rsidR="74E80692" w:rsidRPr="00CE6BA6">
        <w:rPr>
          <w:rFonts w:ascii="Times New Roman" w:hAnsi="Times New Roman"/>
          <w:color w:val="000000" w:themeColor="text1"/>
          <w:sz w:val="24"/>
        </w:rPr>
        <w:t xml:space="preserve">Päeva- ja nädalahoiuteenuse ning ööpäevaringse erihooldusteenuse saamise eelduseks on, et isik </w:t>
      </w:r>
      <w:r w:rsidR="0015738F" w:rsidRPr="00CE6BA6">
        <w:rPr>
          <w:rFonts w:ascii="Times New Roman" w:hAnsi="Times New Roman"/>
          <w:color w:val="000000" w:themeColor="text1"/>
          <w:sz w:val="24"/>
        </w:rPr>
        <w:t>o</w:t>
      </w:r>
      <w:r w:rsidR="6C0AE895" w:rsidRPr="00CE6BA6">
        <w:rPr>
          <w:rFonts w:ascii="Times New Roman" w:hAnsi="Times New Roman"/>
          <w:color w:val="000000" w:themeColor="text1"/>
          <w:sz w:val="24"/>
        </w:rPr>
        <w:t>n</w:t>
      </w:r>
      <w:r w:rsidR="15D232C4" w:rsidRPr="00CE6BA6">
        <w:rPr>
          <w:rFonts w:ascii="Times New Roman" w:hAnsi="Times New Roman"/>
          <w:color w:val="000000" w:themeColor="text1"/>
          <w:sz w:val="24"/>
        </w:rPr>
        <w:t xml:space="preserve"> puuduva töövõimega (kuni pensionieani) (SHS § </w:t>
      </w:r>
      <w:r w:rsidR="1676BC21" w:rsidRPr="00CE6BA6">
        <w:rPr>
          <w:rFonts w:ascii="Times New Roman" w:hAnsi="Times New Roman"/>
          <w:color w:val="000000" w:themeColor="text1"/>
          <w:sz w:val="24"/>
        </w:rPr>
        <w:t>99</w:t>
      </w:r>
      <w:r w:rsidR="1676BC21" w:rsidRPr="00CE6BA6">
        <w:rPr>
          <w:rFonts w:ascii="Times New Roman" w:hAnsi="Times New Roman"/>
          <w:color w:val="000000" w:themeColor="text1"/>
          <w:sz w:val="24"/>
          <w:vertAlign w:val="superscript"/>
        </w:rPr>
        <w:t>2</w:t>
      </w:r>
      <w:r w:rsidR="1676BC21" w:rsidRPr="00CE6BA6">
        <w:rPr>
          <w:rFonts w:ascii="Times New Roman" w:hAnsi="Times New Roman"/>
          <w:color w:val="000000" w:themeColor="text1"/>
          <w:sz w:val="24"/>
        </w:rPr>
        <w:t xml:space="preserve"> p 2 ja § 101 </w:t>
      </w:r>
      <w:r w:rsidR="208BCC15" w:rsidRPr="00CE6BA6">
        <w:rPr>
          <w:rFonts w:ascii="Times New Roman" w:hAnsi="Times New Roman"/>
          <w:color w:val="000000" w:themeColor="text1"/>
          <w:sz w:val="24"/>
        </w:rPr>
        <w:t xml:space="preserve">lg 1 p 3), seega </w:t>
      </w:r>
      <w:r w:rsidR="475818AE" w:rsidRPr="00CE6BA6">
        <w:rPr>
          <w:rFonts w:ascii="Times New Roman" w:hAnsi="Times New Roman"/>
          <w:color w:val="000000" w:themeColor="text1"/>
          <w:sz w:val="24"/>
        </w:rPr>
        <w:t xml:space="preserve">saavad neil teenustel olevad isikud töövõimetoetuse seaduse kohaselt </w:t>
      </w:r>
      <w:r w:rsidR="75C42763" w:rsidRPr="00CE6BA6">
        <w:rPr>
          <w:rFonts w:ascii="Times New Roman" w:hAnsi="Times New Roman"/>
          <w:color w:val="000000" w:themeColor="text1"/>
          <w:sz w:val="24"/>
        </w:rPr>
        <w:t xml:space="preserve">töövõimetoetust ja pensionieas vähemalt rahvapensioni riikliku </w:t>
      </w:r>
      <w:r w:rsidR="21C61702" w:rsidRPr="00CE6BA6">
        <w:rPr>
          <w:rFonts w:ascii="Times New Roman" w:hAnsi="Times New Roman"/>
          <w:color w:val="000000" w:themeColor="text1"/>
          <w:sz w:val="24"/>
        </w:rPr>
        <w:t>pensionikindlustuse</w:t>
      </w:r>
      <w:r w:rsidR="75C42763" w:rsidRPr="00CE6BA6">
        <w:rPr>
          <w:rFonts w:ascii="Times New Roman" w:hAnsi="Times New Roman"/>
          <w:color w:val="000000" w:themeColor="text1"/>
          <w:sz w:val="24"/>
        </w:rPr>
        <w:t xml:space="preserve"> seaduse alusel</w:t>
      </w:r>
      <w:r w:rsidR="710CD884" w:rsidRPr="00CE6BA6">
        <w:rPr>
          <w:rFonts w:ascii="Times New Roman" w:hAnsi="Times New Roman"/>
          <w:color w:val="000000" w:themeColor="text1"/>
          <w:sz w:val="24"/>
        </w:rPr>
        <w:t xml:space="preserve"> (RPKS § 11 lg 6)</w:t>
      </w:r>
      <w:r w:rsidR="75C42763" w:rsidRPr="00CE6BA6">
        <w:rPr>
          <w:rFonts w:ascii="Times New Roman" w:hAnsi="Times New Roman"/>
          <w:color w:val="000000" w:themeColor="text1"/>
          <w:sz w:val="24"/>
        </w:rPr>
        <w:t>.</w:t>
      </w:r>
      <w:r w:rsidR="4E2DBCC3" w:rsidRPr="00CE6BA6">
        <w:rPr>
          <w:rFonts w:ascii="Times New Roman" w:hAnsi="Times New Roman"/>
          <w:color w:val="000000" w:themeColor="text1"/>
          <w:sz w:val="24"/>
        </w:rPr>
        <w:t xml:space="preserve"> Seega nende</w:t>
      </w:r>
      <w:r w:rsidR="0D90574F" w:rsidRPr="00CE6BA6">
        <w:rPr>
          <w:rFonts w:ascii="Times New Roman" w:hAnsi="Times New Roman"/>
          <w:color w:val="000000" w:themeColor="text1"/>
          <w:sz w:val="24"/>
        </w:rPr>
        <w:t xml:space="preserve">l teenustel olevate isikute jaoks eelnõukohased muudatused </w:t>
      </w:r>
      <w:r w:rsidR="3CD19131" w:rsidRPr="00CE6BA6">
        <w:rPr>
          <w:rFonts w:ascii="Times New Roman" w:hAnsi="Times New Roman"/>
          <w:color w:val="000000" w:themeColor="text1"/>
          <w:sz w:val="24"/>
        </w:rPr>
        <w:t>(et arvesse võetakse üksnes pension ja töövõimetoetus) sisulist muudatust kaasa ei too.</w:t>
      </w:r>
      <w:r w:rsidR="75C42763" w:rsidRPr="00CE6BA6">
        <w:rPr>
          <w:rFonts w:ascii="Times New Roman" w:hAnsi="Times New Roman"/>
          <w:color w:val="000000" w:themeColor="text1"/>
          <w:sz w:val="24"/>
        </w:rPr>
        <w:t xml:space="preserve"> </w:t>
      </w:r>
      <w:r w:rsidR="1F82151F" w:rsidRPr="00CE6BA6">
        <w:rPr>
          <w:rFonts w:ascii="Times New Roman" w:hAnsi="Times New Roman"/>
          <w:color w:val="000000" w:themeColor="text1"/>
          <w:sz w:val="24"/>
        </w:rPr>
        <w:t>Kogukonnas elamise teenuse saaja ei pea olema osalise või puuduva töövõimega</w:t>
      </w:r>
      <w:r w:rsidR="3FA94C23" w:rsidRPr="00CE6BA6">
        <w:rPr>
          <w:rFonts w:ascii="Times New Roman" w:hAnsi="Times New Roman"/>
          <w:color w:val="000000" w:themeColor="text1"/>
          <w:sz w:val="24"/>
        </w:rPr>
        <w:t xml:space="preserve"> (SHS </w:t>
      </w:r>
      <w:r w:rsidR="1C226CD4" w:rsidRPr="00CE6BA6">
        <w:rPr>
          <w:rFonts w:ascii="Times New Roman" w:hAnsi="Times New Roman"/>
          <w:color w:val="000000" w:themeColor="text1"/>
          <w:sz w:val="24"/>
        </w:rPr>
        <w:t>§</w:t>
      </w:r>
      <w:r w:rsidR="3FA94C23" w:rsidRPr="00CE6BA6">
        <w:rPr>
          <w:rFonts w:ascii="Times New Roman" w:hAnsi="Times New Roman"/>
          <w:color w:val="000000" w:themeColor="text1"/>
          <w:sz w:val="24"/>
        </w:rPr>
        <w:t xml:space="preserve"> 98)</w:t>
      </w:r>
      <w:r w:rsidR="00A8081C" w:rsidRPr="00CE6BA6">
        <w:rPr>
          <w:rFonts w:ascii="Times New Roman" w:hAnsi="Times New Roman"/>
          <w:color w:val="000000" w:themeColor="text1"/>
          <w:sz w:val="24"/>
        </w:rPr>
        <w:t>, k</w:t>
      </w:r>
      <w:r w:rsidR="5D80FE68" w:rsidRPr="00CE6BA6">
        <w:rPr>
          <w:rFonts w:ascii="Times New Roman" w:hAnsi="Times New Roman"/>
          <w:color w:val="000000" w:themeColor="text1"/>
          <w:sz w:val="24"/>
        </w:rPr>
        <w:t>uid üldjuhul on kogukonnas elamise teenuse kasutajatel puuduv töövõime, vähematel juhtudel osaline töövõime</w:t>
      </w:r>
      <w:r w:rsidR="17E27651" w:rsidRPr="00CE6BA6">
        <w:rPr>
          <w:rFonts w:ascii="Times New Roman" w:hAnsi="Times New Roman"/>
          <w:color w:val="000000" w:themeColor="text1"/>
          <w:sz w:val="24"/>
        </w:rPr>
        <w:t xml:space="preserve"> ning nad saavad vastavat toetust.</w:t>
      </w:r>
      <w:r w:rsidR="5D80FE68" w:rsidRPr="00CE6BA6">
        <w:rPr>
          <w:rFonts w:ascii="Times New Roman" w:hAnsi="Times New Roman"/>
          <w:color w:val="000000" w:themeColor="text1"/>
          <w:sz w:val="24"/>
        </w:rPr>
        <w:t xml:space="preserve"> Isikuid, kel ei ole töövõime hinnatud ega saa ka pensioni, kogukonnas elamise teenuse praktikas </w:t>
      </w:r>
      <w:r w:rsidR="7A1E0D19" w:rsidRPr="00CE6BA6">
        <w:rPr>
          <w:rFonts w:ascii="Times New Roman" w:hAnsi="Times New Roman"/>
          <w:color w:val="000000" w:themeColor="text1"/>
          <w:sz w:val="24"/>
        </w:rPr>
        <w:t xml:space="preserve">ei ole </w:t>
      </w:r>
      <w:r w:rsidR="00427B94" w:rsidRPr="00CE6BA6">
        <w:rPr>
          <w:rFonts w:ascii="Times New Roman" w:hAnsi="Times New Roman"/>
          <w:color w:val="000000" w:themeColor="text1"/>
          <w:sz w:val="24"/>
        </w:rPr>
        <w:t>olnud</w:t>
      </w:r>
      <w:r w:rsidR="5D80FE68" w:rsidRPr="00CE6BA6">
        <w:rPr>
          <w:rFonts w:ascii="Times New Roman" w:hAnsi="Times New Roman"/>
          <w:color w:val="000000" w:themeColor="text1"/>
          <w:sz w:val="24"/>
        </w:rPr>
        <w:t xml:space="preserve">. </w:t>
      </w:r>
    </w:p>
    <w:p w14:paraId="5DCC2E63" w14:textId="77777777" w:rsidR="004B2197" w:rsidRPr="00CE6BA6" w:rsidRDefault="004B2197" w:rsidP="4649EFD7">
      <w:pPr>
        <w:rPr>
          <w:rFonts w:ascii="Times New Roman" w:hAnsi="Times New Roman"/>
          <w:color w:val="000000" w:themeColor="text1"/>
          <w:sz w:val="24"/>
        </w:rPr>
      </w:pPr>
    </w:p>
    <w:p w14:paraId="5707BEDB" w14:textId="70E19ECF" w:rsidR="00FB7280" w:rsidRPr="00CE6BA6" w:rsidRDefault="6A14008D" w:rsidP="47954BC0">
      <w:pPr>
        <w:rPr>
          <w:rFonts w:ascii="Times New Roman" w:hAnsi="Times New Roman"/>
          <w:color w:val="000000" w:themeColor="text1"/>
          <w:sz w:val="24"/>
          <w:highlight w:val="yellow"/>
        </w:rPr>
      </w:pPr>
      <w:r w:rsidRPr="00CE6BA6">
        <w:rPr>
          <w:rFonts w:ascii="Times New Roman" w:hAnsi="Times New Roman"/>
          <w:color w:val="000000" w:themeColor="text1"/>
          <w:sz w:val="24"/>
        </w:rPr>
        <w:t xml:space="preserve">Kehtiva seaduse kohaselt loetakse isiku tuludeks </w:t>
      </w:r>
      <w:r w:rsidR="4C64D7F9" w:rsidRPr="00CE6BA6">
        <w:rPr>
          <w:rFonts w:ascii="Times New Roman" w:hAnsi="Times New Roman"/>
          <w:color w:val="000000" w:themeColor="text1"/>
          <w:sz w:val="24"/>
        </w:rPr>
        <w:t xml:space="preserve">riiklik pension, kogumispension, töövõimetoetus ja sotsiaalmaksuga maksustatav </w:t>
      </w:r>
      <w:r w:rsidR="3BE1C6FF" w:rsidRPr="00CE6BA6">
        <w:rPr>
          <w:rFonts w:ascii="Times New Roman" w:hAnsi="Times New Roman"/>
          <w:color w:val="000000" w:themeColor="text1"/>
          <w:sz w:val="24"/>
        </w:rPr>
        <w:t>tulu</w:t>
      </w:r>
      <w:r w:rsidR="597F8E61" w:rsidRPr="00CE6BA6">
        <w:rPr>
          <w:rFonts w:ascii="Times New Roman" w:hAnsi="Times New Roman"/>
          <w:color w:val="000000" w:themeColor="text1"/>
          <w:sz w:val="24"/>
        </w:rPr>
        <w:t xml:space="preserve"> üle </w:t>
      </w:r>
      <w:r w:rsidR="0D72FC3E" w:rsidRPr="00CE6BA6">
        <w:rPr>
          <w:rFonts w:ascii="Times New Roman" w:hAnsi="Times New Roman"/>
          <w:color w:val="000000" w:themeColor="text1"/>
          <w:sz w:val="24"/>
        </w:rPr>
        <w:t>maksuvaba tulu määra</w:t>
      </w:r>
      <w:r w:rsidR="3BE1C6FF" w:rsidRPr="00CE6BA6">
        <w:rPr>
          <w:rFonts w:ascii="Times New Roman" w:hAnsi="Times New Roman"/>
          <w:color w:val="000000" w:themeColor="text1"/>
          <w:sz w:val="24"/>
        </w:rPr>
        <w:t>, millest peab isikule</w:t>
      </w:r>
      <w:r w:rsidR="79D00C1E" w:rsidRPr="00CE6BA6">
        <w:rPr>
          <w:rFonts w:ascii="Times New Roman" w:hAnsi="Times New Roman"/>
          <w:color w:val="000000" w:themeColor="text1"/>
          <w:sz w:val="24"/>
        </w:rPr>
        <w:t xml:space="preserve"> selleks, et saada </w:t>
      </w:r>
      <w:r w:rsidR="33381BA1" w:rsidRPr="00CE6BA6">
        <w:rPr>
          <w:rFonts w:ascii="Times New Roman" w:hAnsi="Times New Roman"/>
          <w:color w:val="000000" w:themeColor="text1"/>
          <w:sz w:val="24"/>
        </w:rPr>
        <w:t xml:space="preserve">omaosaluse </w:t>
      </w:r>
      <w:r w:rsidR="79D00C1E" w:rsidRPr="00CE6BA6">
        <w:rPr>
          <w:rFonts w:ascii="Times New Roman" w:hAnsi="Times New Roman"/>
          <w:color w:val="000000" w:themeColor="text1"/>
          <w:sz w:val="24"/>
        </w:rPr>
        <w:t>puudujääva</w:t>
      </w:r>
      <w:r w:rsidR="00FF60AD" w:rsidRPr="00CE6BA6">
        <w:rPr>
          <w:rFonts w:ascii="Times New Roman" w:hAnsi="Times New Roman"/>
          <w:color w:val="000000" w:themeColor="text1"/>
          <w:sz w:val="24"/>
        </w:rPr>
        <w:t xml:space="preserve"> </w:t>
      </w:r>
      <w:r w:rsidR="00773924" w:rsidRPr="00CE6BA6">
        <w:rPr>
          <w:rFonts w:ascii="Times New Roman" w:hAnsi="Times New Roman"/>
          <w:color w:val="000000" w:themeColor="text1"/>
          <w:sz w:val="24"/>
        </w:rPr>
        <w:t>osa</w:t>
      </w:r>
      <w:r w:rsidR="79D00C1E" w:rsidRPr="00CE6BA6">
        <w:rPr>
          <w:rFonts w:ascii="Times New Roman" w:hAnsi="Times New Roman"/>
          <w:color w:val="000000" w:themeColor="text1"/>
          <w:sz w:val="24"/>
        </w:rPr>
        <w:t xml:space="preserve"> </w:t>
      </w:r>
      <w:del w:id="81" w:author="Kristel Soodla - JUSTDIGI" w:date="2026-06-10T19:00:00Z" w16du:dateUtc="2026-06-10T16:00:00Z">
        <w:r w:rsidR="79D00C1E" w:rsidRPr="00CE6BA6" w:rsidDel="0012208F">
          <w:rPr>
            <w:rFonts w:ascii="Times New Roman" w:hAnsi="Times New Roman"/>
            <w:color w:val="000000" w:themeColor="text1"/>
            <w:sz w:val="24"/>
          </w:rPr>
          <w:delText xml:space="preserve"> </w:delText>
        </w:r>
      </w:del>
      <w:r w:rsidR="79D00C1E" w:rsidRPr="00CE6BA6">
        <w:rPr>
          <w:rFonts w:ascii="Times New Roman" w:hAnsi="Times New Roman"/>
          <w:color w:val="000000" w:themeColor="text1"/>
          <w:sz w:val="24"/>
        </w:rPr>
        <w:t>hüvitis</w:t>
      </w:r>
      <w:r w:rsidR="0B8F7C2E" w:rsidRPr="00CE6BA6">
        <w:rPr>
          <w:rFonts w:ascii="Times New Roman" w:hAnsi="Times New Roman"/>
          <w:color w:val="000000" w:themeColor="text1"/>
          <w:sz w:val="24"/>
        </w:rPr>
        <w:t>t,</w:t>
      </w:r>
      <w:r w:rsidR="79D00C1E" w:rsidRPr="00CE6BA6">
        <w:rPr>
          <w:rFonts w:ascii="Times New Roman" w:hAnsi="Times New Roman"/>
          <w:color w:val="000000" w:themeColor="text1"/>
          <w:sz w:val="24"/>
        </w:rPr>
        <w:t xml:space="preserve"> </w:t>
      </w:r>
      <w:r w:rsidR="3BE1C6FF" w:rsidRPr="00CE6BA6">
        <w:rPr>
          <w:rFonts w:ascii="Times New Roman" w:hAnsi="Times New Roman"/>
          <w:color w:val="000000" w:themeColor="text1"/>
          <w:sz w:val="24"/>
        </w:rPr>
        <w:t>p</w:t>
      </w:r>
      <w:r w:rsidR="0B2EA38B" w:rsidRPr="00CE6BA6">
        <w:rPr>
          <w:rFonts w:ascii="Times New Roman" w:hAnsi="Times New Roman"/>
          <w:color w:val="000000" w:themeColor="text1"/>
          <w:sz w:val="24"/>
        </w:rPr>
        <w:t>ärast</w:t>
      </w:r>
      <w:r w:rsidR="3BE1C6FF" w:rsidRPr="00CE6BA6">
        <w:rPr>
          <w:rFonts w:ascii="Times New Roman" w:hAnsi="Times New Roman"/>
          <w:color w:val="000000" w:themeColor="text1"/>
          <w:sz w:val="24"/>
        </w:rPr>
        <w:t xml:space="preserve"> omaosaluse</w:t>
      </w:r>
      <w:r w:rsidR="0B2EA38B" w:rsidRPr="00CE6BA6">
        <w:rPr>
          <w:rFonts w:ascii="Times New Roman" w:hAnsi="Times New Roman"/>
          <w:color w:val="000000" w:themeColor="text1"/>
          <w:sz w:val="24"/>
        </w:rPr>
        <w:t>,</w:t>
      </w:r>
      <w:r w:rsidR="0B8F7C2E" w:rsidRPr="00CE6BA6">
        <w:rPr>
          <w:rFonts w:ascii="Times New Roman" w:hAnsi="Times New Roman"/>
          <w:color w:val="000000" w:themeColor="text1"/>
          <w:sz w:val="24"/>
        </w:rPr>
        <w:t xml:space="preserve"> tulumaksu, töötuskindlustusmakse ja kogumispensioni makse</w:t>
      </w:r>
      <w:r w:rsidR="7A6AE21E" w:rsidRPr="00CE6BA6">
        <w:rPr>
          <w:rFonts w:ascii="Times New Roman" w:hAnsi="Times New Roman"/>
          <w:color w:val="000000" w:themeColor="text1"/>
          <w:sz w:val="24"/>
        </w:rPr>
        <w:t xml:space="preserve"> tasumist</w:t>
      </w:r>
      <w:r w:rsidR="52AAA156" w:rsidRPr="00CE6BA6">
        <w:rPr>
          <w:rFonts w:ascii="Times New Roman" w:hAnsi="Times New Roman"/>
          <w:color w:val="000000" w:themeColor="text1"/>
          <w:sz w:val="24"/>
        </w:rPr>
        <w:t>, kätte jääma vähem kui 15%</w:t>
      </w:r>
      <w:r w:rsidR="0B2EA38B" w:rsidRPr="00CE6BA6">
        <w:rPr>
          <w:rFonts w:ascii="Times New Roman" w:hAnsi="Times New Roman"/>
          <w:color w:val="000000" w:themeColor="text1"/>
          <w:sz w:val="24"/>
        </w:rPr>
        <w:t xml:space="preserve">. </w:t>
      </w:r>
      <w:r w:rsidR="3BE1C6FF" w:rsidRPr="00CE6BA6">
        <w:rPr>
          <w:rFonts w:ascii="Times New Roman" w:hAnsi="Times New Roman"/>
          <w:color w:val="000000" w:themeColor="text1"/>
          <w:sz w:val="24"/>
        </w:rPr>
        <w:t xml:space="preserve"> </w:t>
      </w:r>
      <w:r w:rsidR="45FC85EE" w:rsidRPr="00CE6BA6">
        <w:rPr>
          <w:rFonts w:ascii="Times New Roman" w:hAnsi="Times New Roman"/>
          <w:color w:val="000000" w:themeColor="text1"/>
          <w:sz w:val="24"/>
        </w:rPr>
        <w:t xml:space="preserve"> </w:t>
      </w:r>
    </w:p>
    <w:p w14:paraId="5B49D0C5" w14:textId="77777777" w:rsidR="00243D45" w:rsidRPr="00CE6BA6" w:rsidRDefault="00243D45" w:rsidP="66D92CE3">
      <w:pPr>
        <w:rPr>
          <w:rFonts w:ascii="Times New Roman" w:hAnsi="Times New Roman"/>
          <w:color w:val="000000" w:themeColor="text1"/>
          <w:sz w:val="24"/>
        </w:rPr>
      </w:pPr>
    </w:p>
    <w:p w14:paraId="52BE2A4F" w14:textId="1AE3422E" w:rsidR="79FADC70" w:rsidRPr="00CE6BA6" w:rsidRDefault="2D508467" w:rsidP="47954BC0">
      <w:pPr>
        <w:rPr>
          <w:rFonts w:ascii="Times New Roman" w:hAnsi="Times New Roman"/>
          <w:color w:val="000000" w:themeColor="text1"/>
          <w:sz w:val="24"/>
        </w:rPr>
      </w:pPr>
      <w:r w:rsidRPr="00CE6BA6">
        <w:rPr>
          <w:rFonts w:ascii="Times New Roman" w:hAnsi="Times New Roman"/>
          <w:color w:val="000000" w:themeColor="text1"/>
          <w:sz w:val="24"/>
        </w:rPr>
        <w:t>Kogumispensioni ja sotsiaalmaksuga maksustatava tulu arvestamata jätmine omaosaluse puudujääva osa hüvitamisel on põhjendatud eesmärgiga muuta arvestus lihtsamaks</w:t>
      </w:r>
      <w:r w:rsidR="008037F6" w:rsidRPr="00CE6BA6">
        <w:rPr>
          <w:rFonts w:ascii="Times New Roman" w:hAnsi="Times New Roman"/>
          <w:color w:val="000000" w:themeColor="text1"/>
          <w:sz w:val="24"/>
        </w:rPr>
        <w:t xml:space="preserve"> ja</w:t>
      </w:r>
      <w:r w:rsidRPr="00CE6BA6">
        <w:rPr>
          <w:rFonts w:ascii="Times New Roman" w:hAnsi="Times New Roman"/>
          <w:color w:val="000000" w:themeColor="text1"/>
          <w:sz w:val="24"/>
        </w:rPr>
        <w:t xml:space="preserve"> selgemaks. Kogumispensioni </w:t>
      </w:r>
      <w:r w:rsidR="519BE743" w:rsidRPr="00CE6BA6">
        <w:rPr>
          <w:rFonts w:ascii="Times New Roman" w:hAnsi="Times New Roman"/>
          <w:color w:val="000000" w:themeColor="text1"/>
          <w:sz w:val="24"/>
        </w:rPr>
        <w:t xml:space="preserve">saajaid </w:t>
      </w:r>
      <w:del w:id="82" w:author="Kristel Soodla - JUSTDIGI" w:date="2026-06-10T19:00:00Z" w16du:dateUtc="2026-06-10T16:00:00Z">
        <w:r w:rsidR="519BE743" w:rsidRPr="00CE6BA6" w:rsidDel="0012208F">
          <w:rPr>
            <w:rFonts w:ascii="Times New Roman" w:hAnsi="Times New Roman"/>
            <w:color w:val="000000" w:themeColor="text1"/>
            <w:sz w:val="24"/>
          </w:rPr>
          <w:delText xml:space="preserve"> </w:delText>
        </w:r>
      </w:del>
      <w:r w:rsidR="519BE743" w:rsidRPr="00CE6BA6">
        <w:rPr>
          <w:rFonts w:ascii="Times New Roman" w:hAnsi="Times New Roman"/>
          <w:color w:val="000000" w:themeColor="text1"/>
          <w:sz w:val="24"/>
        </w:rPr>
        <w:t>erihoolekandeteenusel olijate hulgas väga vähe</w:t>
      </w:r>
      <w:r w:rsidR="70577877" w:rsidRPr="00CE6BA6">
        <w:rPr>
          <w:rFonts w:ascii="Times New Roman" w:hAnsi="Times New Roman"/>
          <w:color w:val="000000" w:themeColor="text1"/>
          <w:sz w:val="24"/>
        </w:rPr>
        <w:t xml:space="preserve">. </w:t>
      </w:r>
      <w:r w:rsidR="0C7DA73C" w:rsidRPr="00CE6BA6">
        <w:rPr>
          <w:rFonts w:ascii="Times New Roman" w:hAnsi="Times New Roman"/>
          <w:color w:val="000000" w:themeColor="text1"/>
          <w:sz w:val="24"/>
        </w:rPr>
        <w:t>Sotsiaalmaksuga</w:t>
      </w:r>
      <w:r w:rsidRPr="00CE6BA6">
        <w:rPr>
          <w:rFonts w:ascii="Times New Roman" w:hAnsi="Times New Roman"/>
          <w:color w:val="000000" w:themeColor="text1"/>
          <w:sz w:val="24"/>
        </w:rPr>
        <w:t xml:space="preserve"> maksustatav tulu </w:t>
      </w:r>
      <w:r w:rsidR="00013280"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praktikas sageli ebaregulaarne ja muutliku suurusega. Sellised olukorrad, kus isikul on arvestatav täiendav tulu (nt töötasu)</w:t>
      </w:r>
      <w:r w:rsidR="04DCAE6F" w:rsidRPr="00CE6BA6">
        <w:rPr>
          <w:rFonts w:ascii="Times New Roman" w:hAnsi="Times New Roman"/>
          <w:color w:val="000000" w:themeColor="text1"/>
          <w:sz w:val="24"/>
        </w:rPr>
        <w:t xml:space="preserve"> või kogumispension</w:t>
      </w:r>
      <w:r w:rsidRPr="00CE6BA6">
        <w:rPr>
          <w:rFonts w:ascii="Times New Roman" w:hAnsi="Times New Roman"/>
          <w:color w:val="000000" w:themeColor="text1"/>
          <w:sz w:val="24"/>
        </w:rPr>
        <w:t>, esinevad pigem üksikjuhtumitel ning ei ole tüüpilised erihoolekandeteenuse sihtrühmale. Nende üksikute juhtumite arvesse võtmine muudab aga kogu süsteemi</w:t>
      </w:r>
      <w:r w:rsidR="0BA60B08" w:rsidRPr="00CE6BA6">
        <w:rPr>
          <w:rFonts w:ascii="Times New Roman" w:hAnsi="Times New Roman"/>
          <w:color w:val="000000" w:themeColor="text1"/>
          <w:sz w:val="24"/>
        </w:rPr>
        <w:t xml:space="preserve"> IT-lahenduse</w:t>
      </w:r>
      <w:r w:rsidRPr="00CE6BA6">
        <w:rPr>
          <w:rFonts w:ascii="Times New Roman" w:hAnsi="Times New Roman"/>
          <w:color w:val="000000" w:themeColor="text1"/>
          <w:sz w:val="24"/>
        </w:rPr>
        <w:t xml:space="preserve"> keerulisemaks</w:t>
      </w:r>
      <w:r w:rsidR="760CFEF0" w:rsidRPr="00CE6BA6">
        <w:rPr>
          <w:rFonts w:ascii="Times New Roman" w:hAnsi="Times New Roman"/>
          <w:color w:val="000000" w:themeColor="text1"/>
          <w:sz w:val="24"/>
        </w:rPr>
        <w:t xml:space="preserve"> ja k</w:t>
      </w:r>
      <w:r w:rsidR="378113CA" w:rsidRPr="00CE6BA6">
        <w:rPr>
          <w:rFonts w:ascii="Times New Roman" w:hAnsi="Times New Roman"/>
          <w:color w:val="000000" w:themeColor="text1"/>
          <w:sz w:val="24"/>
        </w:rPr>
        <w:t>uluka</w:t>
      </w:r>
      <w:r w:rsidR="760CFEF0" w:rsidRPr="00CE6BA6">
        <w:rPr>
          <w:rFonts w:ascii="Times New Roman" w:hAnsi="Times New Roman"/>
          <w:color w:val="000000" w:themeColor="text1"/>
          <w:sz w:val="24"/>
        </w:rPr>
        <w:t>maks</w:t>
      </w:r>
      <w:r w:rsidRPr="00CE6BA6">
        <w:rPr>
          <w:rFonts w:ascii="Times New Roman" w:hAnsi="Times New Roman"/>
          <w:color w:val="000000" w:themeColor="text1"/>
          <w:sz w:val="24"/>
        </w:rPr>
        <w:t xml:space="preserve">, suurendab </w:t>
      </w:r>
      <w:r w:rsidR="16AE3185" w:rsidRPr="00CE6BA6">
        <w:rPr>
          <w:rFonts w:ascii="Times New Roman" w:hAnsi="Times New Roman"/>
          <w:color w:val="000000" w:themeColor="text1"/>
          <w:sz w:val="24"/>
        </w:rPr>
        <w:t>SKA töö</w:t>
      </w:r>
      <w:r w:rsidRPr="00CE6BA6">
        <w:rPr>
          <w:rFonts w:ascii="Times New Roman" w:hAnsi="Times New Roman"/>
          <w:color w:val="000000" w:themeColor="text1"/>
          <w:sz w:val="24"/>
        </w:rPr>
        <w:t>koormust ning võib tekitada vajaduse sagedase</w:t>
      </w:r>
      <w:r w:rsidR="4D31F91A" w:rsidRPr="00CE6BA6">
        <w:rPr>
          <w:rFonts w:ascii="Times New Roman" w:hAnsi="Times New Roman"/>
          <w:color w:val="000000" w:themeColor="text1"/>
          <w:sz w:val="24"/>
        </w:rPr>
        <w:t>ma</w:t>
      </w:r>
      <w:r w:rsidRPr="00CE6BA6">
        <w:rPr>
          <w:rFonts w:ascii="Times New Roman" w:hAnsi="Times New Roman"/>
          <w:color w:val="000000" w:themeColor="text1"/>
          <w:sz w:val="24"/>
        </w:rPr>
        <w:t>ks andmete ajakohastamiseks.</w:t>
      </w:r>
      <w:r w:rsidR="45F70BB4"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Eelnõu kohaselt piirdutakse </w:t>
      </w:r>
      <w:r w:rsidR="760CFEF0" w:rsidRPr="00CE6BA6">
        <w:rPr>
          <w:rFonts w:ascii="Times New Roman" w:hAnsi="Times New Roman"/>
          <w:color w:val="000000" w:themeColor="text1"/>
          <w:sz w:val="24"/>
        </w:rPr>
        <w:t xml:space="preserve">riikliku </w:t>
      </w:r>
      <w:r w:rsidRPr="00CE6BA6">
        <w:rPr>
          <w:rFonts w:ascii="Times New Roman" w:hAnsi="Times New Roman"/>
          <w:color w:val="000000" w:themeColor="text1"/>
          <w:sz w:val="24"/>
        </w:rPr>
        <w:t xml:space="preserve">pensioni ja töövõimetoetusega, mis on stabiilsed ja prognoositavad sissetulekud. See võimaldab kujundada ühtse ja läbipaistva </w:t>
      </w:r>
      <w:r w:rsidR="35C02510" w:rsidRPr="00CE6BA6">
        <w:rPr>
          <w:rFonts w:ascii="Times New Roman" w:hAnsi="Times New Roman"/>
          <w:color w:val="000000" w:themeColor="text1"/>
          <w:sz w:val="24"/>
        </w:rPr>
        <w:t>lahenduse</w:t>
      </w:r>
      <w:r w:rsidRPr="00CE6BA6">
        <w:rPr>
          <w:rFonts w:ascii="Times New Roman" w:hAnsi="Times New Roman"/>
          <w:color w:val="000000" w:themeColor="text1"/>
          <w:sz w:val="24"/>
        </w:rPr>
        <w:t xml:space="preserve"> ning tagab, et isikule jääb kindel minimaalne rahasumma tema isiklikuks kasutamiseks.</w:t>
      </w:r>
      <w:r w:rsidR="35C0251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Seega lihtsustab muudatus menetlust ja vähendab halduskoormust, </w:t>
      </w:r>
      <w:r w:rsidRPr="00CE6BA6">
        <w:rPr>
          <w:rFonts w:ascii="Times New Roman" w:hAnsi="Times New Roman"/>
          <w:color w:val="000000" w:themeColor="text1"/>
          <w:sz w:val="24"/>
        </w:rPr>
        <w:lastRenderedPageBreak/>
        <w:t>mõjutades samas piiratud hulka juhtumeid, kus isikul esineb täiendavaid ja muutlikke sissetulekuid.</w:t>
      </w:r>
    </w:p>
    <w:p w14:paraId="43173979" w14:textId="77777777" w:rsidR="009F68FB" w:rsidRPr="00CE6BA6" w:rsidRDefault="009F68FB" w:rsidP="6FD3FB87">
      <w:pPr>
        <w:rPr>
          <w:rFonts w:ascii="Times New Roman" w:hAnsi="Times New Roman"/>
          <w:color w:val="000000" w:themeColor="text1"/>
          <w:sz w:val="24"/>
        </w:rPr>
      </w:pPr>
    </w:p>
    <w:p w14:paraId="3C774A44" w14:textId="2B5BFD02" w:rsidR="54DE55E6" w:rsidRPr="00CE6BA6" w:rsidRDefault="01A6146C"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Järgnevalt on toodud ülevaade sellest, kui suurel osal omaosaluse tasumise kohustusega erihoolekandeteenuse saajatest on aasta lõikes tulu, mis ületab 5001 </w:t>
      </w:r>
      <w:r w:rsidR="00AD684D" w:rsidRPr="00CE6BA6">
        <w:rPr>
          <w:rFonts w:ascii="Times New Roman" w:hAnsi="Times New Roman"/>
          <w:color w:val="000000" w:themeColor="text1"/>
          <w:sz w:val="24"/>
        </w:rPr>
        <w:t>€</w:t>
      </w:r>
      <w:r w:rsidRPr="00CE6BA6">
        <w:rPr>
          <w:rFonts w:ascii="Times New Roman" w:hAnsi="Times New Roman"/>
          <w:color w:val="000000" w:themeColor="text1"/>
          <w:sz w:val="24"/>
        </w:rPr>
        <w:t>:</w:t>
      </w:r>
    </w:p>
    <w:p w14:paraId="33C8895E" w14:textId="31DD5160" w:rsidR="54DE55E6" w:rsidRPr="00CE6BA6" w:rsidRDefault="54DE55E6" w:rsidP="6FD3FB87">
      <w:pPr>
        <w:rPr>
          <w:rFonts w:ascii="Times New Roman" w:hAnsi="Times New Roman"/>
          <w:color w:val="000000" w:themeColor="text1"/>
          <w:sz w:val="24"/>
        </w:rPr>
      </w:pPr>
    </w:p>
    <w:tbl>
      <w:tblPr>
        <w:tblW w:w="0" w:type="auto"/>
        <w:tblInd w:w="-5" w:type="dxa"/>
        <w:tblLook w:val="06A0" w:firstRow="1" w:lastRow="0" w:firstColumn="1" w:lastColumn="0" w:noHBand="1" w:noVBand="1"/>
      </w:tblPr>
      <w:tblGrid>
        <w:gridCol w:w="4740"/>
        <w:gridCol w:w="1564"/>
        <w:gridCol w:w="1447"/>
        <w:gridCol w:w="1315"/>
      </w:tblGrid>
      <w:tr w:rsidR="6FD3FB87" w:rsidRPr="00CE6BA6" w14:paraId="13F8BB68" w14:textId="77777777" w:rsidTr="009F68FB">
        <w:trPr>
          <w:trHeight w:val="300"/>
        </w:trPr>
        <w:tc>
          <w:tcPr>
            <w:tcW w:w="4740"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AAFEFAE" w14:textId="3DFD127A" w:rsidR="6FD3FB87" w:rsidRPr="00CE6BA6" w:rsidRDefault="6FD3FB87">
            <w:pPr>
              <w:rPr>
                <w:rFonts w:ascii="Times New Roman" w:eastAsia="Calibri" w:hAnsi="Times New Roman"/>
                <w:color w:val="000000" w:themeColor="text1"/>
                <w:sz w:val="24"/>
              </w:rPr>
            </w:pPr>
          </w:p>
        </w:tc>
        <w:tc>
          <w:tcPr>
            <w:tcW w:w="156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CEA750A" w14:textId="7911D79E"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2023</w:t>
            </w:r>
          </w:p>
        </w:tc>
        <w:tc>
          <w:tcPr>
            <w:tcW w:w="1447"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9BCEF19" w14:textId="7DD3C427"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2024</w:t>
            </w:r>
          </w:p>
        </w:tc>
        <w:tc>
          <w:tcPr>
            <w:tcW w:w="131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B31C8DA" w14:textId="545FD03A" w:rsidR="6FD3FB87" w:rsidRPr="00CE6BA6" w:rsidRDefault="6FD3FB87" w:rsidP="009F68FB">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2025</w:t>
            </w:r>
          </w:p>
        </w:tc>
      </w:tr>
      <w:tr w:rsidR="6FD3FB87" w:rsidRPr="00CE6BA6" w14:paraId="20043510" w14:textId="77777777" w:rsidTr="009F68FB">
        <w:trPr>
          <w:trHeight w:val="585"/>
        </w:trPr>
        <w:tc>
          <w:tcPr>
            <w:tcW w:w="474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27A4AF87" w14:textId="5A90E882"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Kõik teenuse saajad (KE, ÖE, ÖR, ÖT, ÖK, PNH) kokku (unikaalsed inimesed)</w:t>
            </w:r>
          </w:p>
        </w:tc>
        <w:tc>
          <w:tcPr>
            <w:tcW w:w="156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0BB32CD" w14:textId="1CCBF5D8"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447"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136596F2" w14:textId="22B61906"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31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595E72E" w14:textId="3A38850D"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3301</w:t>
            </w:r>
          </w:p>
        </w:tc>
      </w:tr>
      <w:tr w:rsidR="6FD3FB87" w:rsidRPr="00CE6BA6" w14:paraId="18111668" w14:textId="77777777" w:rsidTr="009F68FB">
        <w:trPr>
          <w:trHeight w:val="585"/>
        </w:trPr>
        <w:tc>
          <w:tcPr>
            <w:tcW w:w="47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00790" w14:textId="4C16E060" w:rsidR="6FD3FB87" w:rsidRPr="00CE6BA6" w:rsidRDefault="6FD3FB87">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...neist sai 5001</w:t>
            </w:r>
            <w:r w:rsidR="2D75E63C"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 xml:space="preserve"> või rohkem (unikaalsete inimeste arv)</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816634" w14:textId="594CFA84"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c>
          <w:tcPr>
            <w:tcW w:w="14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70D250" w14:textId="70168A14"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88</w:t>
            </w:r>
          </w:p>
        </w:tc>
        <w:tc>
          <w:tcPr>
            <w:tcW w:w="1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514FE" w14:textId="3E4F716D"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113</w:t>
            </w:r>
          </w:p>
        </w:tc>
      </w:tr>
      <w:tr w:rsidR="6FD3FB87" w:rsidRPr="00CE6BA6" w14:paraId="52FF68EA" w14:textId="77777777" w:rsidTr="009F68FB">
        <w:trPr>
          <w:trHeight w:val="285"/>
        </w:trPr>
        <w:tc>
          <w:tcPr>
            <w:tcW w:w="47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8001C" w14:textId="24AAA9C1" w:rsidR="6FD3FB87" w:rsidRPr="00CE6BA6" w:rsidRDefault="6FD3FB87">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...neist sai 5001</w:t>
            </w:r>
            <w:r w:rsidR="087F8978"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 xml:space="preserve"> või rohkem (%)</w:t>
            </w:r>
          </w:p>
        </w:tc>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6583B7" w14:textId="1A3B5C2A"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14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875134" w14:textId="2E82708E"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2,8%</w:t>
            </w:r>
          </w:p>
        </w:tc>
        <w:tc>
          <w:tcPr>
            <w:tcW w:w="13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EA60B" w14:textId="446C7A1F"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r>
    </w:tbl>
    <w:p w14:paraId="3E39C3C9" w14:textId="6ED1770A" w:rsidR="6FD3FB87" w:rsidRPr="00CE6BA6" w:rsidRDefault="6FD3FB87" w:rsidP="6FD3FB87">
      <w:pPr>
        <w:rPr>
          <w:rFonts w:ascii="Times New Roman" w:hAnsi="Times New Roman"/>
          <w:color w:val="000000" w:themeColor="text1"/>
          <w:sz w:val="24"/>
        </w:rPr>
      </w:pPr>
    </w:p>
    <w:p w14:paraId="50EE2F7A" w14:textId="20DF0E33" w:rsidR="79FADC70" w:rsidRPr="00CE6BA6" w:rsidRDefault="00600903" w:rsidP="79FADC70">
      <w:pPr>
        <w:rPr>
          <w:rFonts w:ascii="Times New Roman" w:hAnsi="Times New Roman"/>
          <w:color w:val="000000" w:themeColor="text1"/>
          <w:sz w:val="24"/>
        </w:rPr>
      </w:pPr>
      <w:r w:rsidRPr="00CE6BA6">
        <w:rPr>
          <w:rFonts w:ascii="Times New Roman" w:hAnsi="Times New Roman"/>
          <w:color w:val="000000" w:themeColor="text1"/>
          <w:sz w:val="24"/>
        </w:rPr>
        <w:t>O</w:t>
      </w:r>
      <w:r w:rsidR="4445B532" w:rsidRPr="00CE6BA6">
        <w:rPr>
          <w:rFonts w:ascii="Times New Roman" w:hAnsi="Times New Roman"/>
          <w:color w:val="000000" w:themeColor="text1"/>
          <w:sz w:val="24"/>
        </w:rPr>
        <w:t>maosaluse puudujäävat osa hüvitati SKA poolt teenuseosutajale 2023.</w:t>
      </w:r>
      <w:r w:rsidR="009F68FB"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 xml:space="preserve">aastal ainult ühe inimese puhul </w:t>
      </w:r>
      <w:r w:rsidR="00433820" w:rsidRPr="00CE6BA6">
        <w:rPr>
          <w:rFonts w:ascii="Times New Roman" w:hAnsi="Times New Roman"/>
          <w:color w:val="000000" w:themeColor="text1"/>
          <w:sz w:val="24"/>
        </w:rPr>
        <w:t>ning</w:t>
      </w:r>
      <w:r w:rsidR="4445B532" w:rsidRPr="00CE6BA6">
        <w:rPr>
          <w:rFonts w:ascii="Times New Roman" w:hAnsi="Times New Roman"/>
          <w:color w:val="000000" w:themeColor="text1"/>
          <w:sz w:val="24"/>
        </w:rPr>
        <w:t xml:space="preserve"> 2024.</w:t>
      </w:r>
      <w:r w:rsidR="00433820"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a</w:t>
      </w:r>
      <w:r w:rsidR="00433820" w:rsidRPr="00CE6BA6">
        <w:rPr>
          <w:rFonts w:ascii="Times New Roman" w:hAnsi="Times New Roman"/>
          <w:color w:val="000000" w:themeColor="text1"/>
          <w:sz w:val="24"/>
        </w:rPr>
        <w:t xml:space="preserve">astal </w:t>
      </w:r>
      <w:r w:rsidR="4445B532" w:rsidRPr="00CE6BA6">
        <w:rPr>
          <w:rFonts w:ascii="Times New Roman" w:hAnsi="Times New Roman"/>
          <w:color w:val="000000" w:themeColor="text1"/>
          <w:sz w:val="24"/>
        </w:rPr>
        <w:t>ja 2025.</w:t>
      </w:r>
      <w:r w:rsidR="00433820" w:rsidRPr="00CE6BA6">
        <w:rPr>
          <w:rFonts w:ascii="Times New Roman" w:hAnsi="Times New Roman"/>
          <w:color w:val="000000" w:themeColor="text1"/>
          <w:sz w:val="24"/>
        </w:rPr>
        <w:t xml:space="preserve"> </w:t>
      </w:r>
      <w:r w:rsidR="4445B532" w:rsidRPr="00CE6BA6">
        <w:rPr>
          <w:rFonts w:ascii="Times New Roman" w:hAnsi="Times New Roman"/>
          <w:color w:val="000000" w:themeColor="text1"/>
          <w:sz w:val="24"/>
        </w:rPr>
        <w:t>a</w:t>
      </w:r>
      <w:r w:rsidR="00433820" w:rsidRPr="00CE6BA6">
        <w:rPr>
          <w:rFonts w:ascii="Times New Roman" w:hAnsi="Times New Roman"/>
          <w:color w:val="000000" w:themeColor="text1"/>
          <w:sz w:val="24"/>
        </w:rPr>
        <w:t>astal</w:t>
      </w:r>
      <w:r w:rsidR="4445B532" w:rsidRPr="00CE6BA6">
        <w:rPr>
          <w:rFonts w:ascii="Times New Roman" w:hAnsi="Times New Roman"/>
          <w:color w:val="000000" w:themeColor="text1"/>
          <w:sz w:val="24"/>
        </w:rPr>
        <w:t xml:space="preserve"> kahe inimese puhul, kelle sissetulek oli aastas suurem kui 5001 </w:t>
      </w:r>
      <w:r w:rsidR="651C33F1" w:rsidRPr="00CE6BA6">
        <w:rPr>
          <w:rFonts w:ascii="Times New Roman" w:hAnsi="Times New Roman"/>
          <w:color w:val="000000" w:themeColor="text1"/>
          <w:sz w:val="24"/>
        </w:rPr>
        <w:t>€</w:t>
      </w:r>
      <w:r w:rsidR="4445B532" w:rsidRPr="00CE6BA6">
        <w:rPr>
          <w:rFonts w:ascii="Times New Roman" w:hAnsi="Times New Roman"/>
          <w:color w:val="000000" w:themeColor="text1"/>
          <w:sz w:val="24"/>
        </w:rPr>
        <w:t xml:space="preserve"> (keskmise</w:t>
      </w:r>
      <w:r w:rsidR="6035B6A0" w:rsidRPr="00CE6BA6">
        <w:rPr>
          <w:rFonts w:ascii="Times New Roman" w:hAnsi="Times New Roman"/>
          <w:color w:val="000000" w:themeColor="text1"/>
          <w:sz w:val="24"/>
        </w:rPr>
        <w:t xml:space="preserve">lt 416 </w:t>
      </w:r>
      <w:r w:rsidR="76238D3F" w:rsidRPr="00CE6BA6">
        <w:rPr>
          <w:rFonts w:ascii="Times New Roman" w:hAnsi="Times New Roman"/>
          <w:color w:val="000000" w:themeColor="text1"/>
          <w:sz w:val="24"/>
        </w:rPr>
        <w:t>€</w:t>
      </w:r>
      <w:r w:rsidR="6035B6A0" w:rsidRPr="00CE6BA6">
        <w:rPr>
          <w:rFonts w:ascii="Times New Roman" w:hAnsi="Times New Roman"/>
          <w:color w:val="000000" w:themeColor="text1"/>
          <w:sz w:val="24"/>
        </w:rPr>
        <w:t xml:space="preserve"> kuus).</w:t>
      </w:r>
      <w:r w:rsidR="4A1A3C6D" w:rsidRPr="00CE6BA6">
        <w:rPr>
          <w:rFonts w:ascii="Times New Roman" w:hAnsi="Times New Roman"/>
          <w:color w:val="000000" w:themeColor="text1"/>
          <w:sz w:val="24"/>
        </w:rPr>
        <w:t xml:space="preserve"> </w:t>
      </w:r>
    </w:p>
    <w:p w14:paraId="14960EE9" w14:textId="7D0DFBE3" w:rsidR="6FD3FB87" w:rsidRPr="00CE6BA6" w:rsidRDefault="6FD3FB87" w:rsidP="6FD3FB87">
      <w:pPr>
        <w:rPr>
          <w:rFonts w:ascii="Times New Roman" w:hAnsi="Times New Roman"/>
          <w:color w:val="000000" w:themeColor="text1"/>
          <w:sz w:val="24"/>
        </w:rPr>
      </w:pPr>
    </w:p>
    <w:tbl>
      <w:tblPr>
        <w:tblW w:w="0" w:type="auto"/>
        <w:tblLook w:val="06A0" w:firstRow="1" w:lastRow="0" w:firstColumn="1" w:lastColumn="0" w:noHBand="1" w:noVBand="1"/>
      </w:tblPr>
      <w:tblGrid>
        <w:gridCol w:w="4684"/>
        <w:gridCol w:w="1587"/>
        <w:gridCol w:w="1441"/>
        <w:gridCol w:w="1354"/>
      </w:tblGrid>
      <w:tr w:rsidR="6FD3FB87" w:rsidRPr="00CE6BA6" w14:paraId="79B20F3D" w14:textId="77777777" w:rsidTr="008E431B">
        <w:trPr>
          <w:trHeight w:val="300"/>
        </w:trPr>
        <w:tc>
          <w:tcPr>
            <w:tcW w:w="4684" w:type="dxa"/>
            <w:tcBorders>
              <w:top w:val="nil"/>
              <w:left w:val="nil"/>
              <w:bottom w:val="double" w:sz="5" w:space="0" w:color="auto"/>
              <w:right w:val="nil"/>
            </w:tcBorders>
            <w:tcMar>
              <w:top w:w="15" w:type="dxa"/>
              <w:left w:w="15" w:type="dxa"/>
              <w:right w:w="15" w:type="dxa"/>
            </w:tcMar>
            <w:vAlign w:val="bottom"/>
          </w:tcPr>
          <w:p w14:paraId="32354933" w14:textId="6F765F00" w:rsidR="6FD3FB87" w:rsidRPr="00CE6BA6" w:rsidRDefault="6FD3FB87">
            <w:pPr>
              <w:rPr>
                <w:rFonts w:ascii="Times New Roman" w:eastAsia="Calibri" w:hAnsi="Times New Roman"/>
                <w:color w:val="000000" w:themeColor="text1"/>
                <w:sz w:val="24"/>
              </w:rPr>
            </w:pPr>
          </w:p>
        </w:tc>
        <w:tc>
          <w:tcPr>
            <w:tcW w:w="1587"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F285587" w14:textId="38642299"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2023</w:t>
            </w:r>
          </w:p>
        </w:tc>
        <w:tc>
          <w:tcPr>
            <w:tcW w:w="1441"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59A26455" w14:textId="1E0888CD"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2024</w:t>
            </w:r>
          </w:p>
        </w:tc>
        <w:tc>
          <w:tcPr>
            <w:tcW w:w="135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2133E88" w14:textId="62701D32" w:rsidR="6FD3FB87" w:rsidRPr="00CE6BA6" w:rsidRDefault="6FD3FB87" w:rsidP="009F68FB">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2025</w:t>
            </w:r>
          </w:p>
        </w:tc>
      </w:tr>
      <w:tr w:rsidR="6FD3FB87" w:rsidRPr="00CE6BA6" w14:paraId="6DD9C2DA" w14:textId="77777777" w:rsidTr="008E431B">
        <w:trPr>
          <w:trHeight w:val="300"/>
        </w:trPr>
        <w:tc>
          <w:tcPr>
            <w:tcW w:w="4684"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7CDEAA00" w14:textId="7F01D1DE"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KOKKU</w:t>
            </w:r>
          </w:p>
        </w:tc>
        <w:tc>
          <w:tcPr>
            <w:tcW w:w="1587"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9DF3D3E" w14:textId="6A5BE8A9"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441"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62B1A354" w14:textId="47AA1FF5"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3125</w:t>
            </w:r>
          </w:p>
        </w:tc>
        <w:tc>
          <w:tcPr>
            <w:tcW w:w="1354" w:type="dxa"/>
            <w:tcBorders>
              <w:top w:val="double" w:sz="5"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1A28B381" w14:textId="6746432A" w:rsidR="6FD3FB87" w:rsidRPr="00CE6BA6" w:rsidRDefault="6FD3FB87" w:rsidP="009F68F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3301</w:t>
            </w:r>
          </w:p>
        </w:tc>
      </w:tr>
      <w:tr w:rsidR="6FD3FB87" w:rsidRPr="00CE6BA6" w14:paraId="69E8DB0D"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E3C7B4" w14:textId="49CBD0EF"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1E71A" w14:textId="5646D13B"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96</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DB398" w14:textId="5875ED8F"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93</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34529" w14:textId="68C17B77"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92</w:t>
            </w:r>
          </w:p>
        </w:tc>
      </w:tr>
      <w:tr w:rsidR="6FD3FB87" w:rsidRPr="00CE6BA6" w14:paraId="52054FAD"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0B3AE1" w14:textId="360B9CB3"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...ei hüvitatud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7AC32" w14:textId="0F6F51E4"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3029</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57731B" w14:textId="1F8C6D82"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3032</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7A5DE2" w14:textId="7DE34959"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3209</w:t>
            </w:r>
          </w:p>
        </w:tc>
      </w:tr>
      <w:tr w:rsidR="6FD3FB87" w:rsidRPr="00CE6BA6" w14:paraId="44531B58"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AE76A9" w14:textId="4F862D4F"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0DA4A2" w14:textId="11670C01"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43A6D7" w14:textId="78ACFACE"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8D921D" w14:textId="059CDE65"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2,8%</w:t>
            </w:r>
          </w:p>
        </w:tc>
      </w:tr>
      <w:tr w:rsidR="6FD3FB87" w:rsidRPr="00CE6BA6" w14:paraId="066596E9"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C5755B8" w14:textId="423F13A6"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SAI sissetulekut 5001</w:t>
            </w:r>
            <w:r w:rsidR="36BB94B4" w:rsidRPr="00CE6BA6">
              <w:rPr>
                <w:rFonts w:ascii="Times New Roman" w:eastAsia="Calibri" w:hAnsi="Times New Roman"/>
                <w:color w:val="000000" w:themeColor="text1"/>
                <w:sz w:val="24"/>
              </w:rPr>
              <w:t>€</w:t>
            </w:r>
            <w:r w:rsidRPr="00CE6BA6">
              <w:rPr>
                <w:rFonts w:ascii="Times New Roman" w:eastAsia="Calibri" w:hAnsi="Times New Roman"/>
                <w:color w:val="000000" w:themeColor="text1"/>
                <w:sz w:val="24"/>
              </w:rPr>
              <w:t xml:space="preserve"> või rohkem</w:t>
            </w:r>
          </w:p>
        </w:tc>
        <w:tc>
          <w:tcPr>
            <w:tcW w:w="158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79708B38" w14:textId="733046D6"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w:t>
            </w:r>
          </w:p>
        </w:tc>
        <w:tc>
          <w:tcPr>
            <w:tcW w:w="144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1EA7E084" w14:textId="5D874097"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88</w:t>
            </w:r>
          </w:p>
        </w:tc>
        <w:tc>
          <w:tcPr>
            <w:tcW w:w="135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02915A65" w14:textId="75FB851D"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113</w:t>
            </w:r>
          </w:p>
        </w:tc>
      </w:tr>
      <w:tr w:rsidR="6FD3FB87" w:rsidRPr="00CE6BA6" w14:paraId="525292E1" w14:textId="77777777" w:rsidTr="008E431B">
        <w:trPr>
          <w:trHeight w:val="285"/>
        </w:trPr>
        <w:tc>
          <w:tcPr>
            <w:tcW w:w="46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846D4" w14:textId="18874544" w:rsidR="6FD3FB87" w:rsidRPr="00CE6BA6" w:rsidRDefault="6FD3FB87">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hüvitati OS (inimeste arv)</w:t>
            </w:r>
          </w:p>
        </w:tc>
        <w:tc>
          <w:tcPr>
            <w:tcW w:w="1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3F0506" w14:textId="337FB958"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4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724694" w14:textId="4BF0F8E6"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3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8994D9" w14:textId="653FBB74" w:rsidR="6FD3FB87" w:rsidRPr="00CE6BA6" w:rsidRDefault="6FD3FB87" w:rsidP="008E431B">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r>
    </w:tbl>
    <w:p w14:paraId="1B7B53AF" w14:textId="4E280C0E" w:rsidR="6FD3FB87" w:rsidRPr="00CE6BA6" w:rsidRDefault="6FD3FB87" w:rsidP="6FD3FB87">
      <w:pPr>
        <w:rPr>
          <w:rFonts w:ascii="Times New Roman" w:hAnsi="Times New Roman"/>
          <w:color w:val="000000" w:themeColor="text1"/>
          <w:sz w:val="24"/>
        </w:rPr>
      </w:pPr>
    </w:p>
    <w:p w14:paraId="4296903C" w14:textId="1FC95F4E" w:rsidR="6DDB85E9" w:rsidRPr="00CE6BA6" w:rsidRDefault="45D431E7" w:rsidP="33739A51">
      <w:pPr>
        <w:rPr>
          <w:rFonts w:ascii="Times New Roman" w:eastAsia="Calibri" w:hAnsi="Times New Roman"/>
          <w:sz w:val="24"/>
        </w:rPr>
      </w:pPr>
      <w:r w:rsidRPr="00CE6BA6">
        <w:rPr>
          <w:rFonts w:ascii="Times New Roman" w:eastAsia="Calibri" w:hAnsi="Times New Roman"/>
          <w:sz w:val="24"/>
        </w:rPr>
        <w:t>Kogukonnas</w:t>
      </w:r>
      <w:r w:rsidR="00856D71" w:rsidRPr="00CE6BA6">
        <w:rPr>
          <w:rFonts w:ascii="Times New Roman" w:eastAsia="Calibri" w:hAnsi="Times New Roman"/>
          <w:sz w:val="24"/>
        </w:rPr>
        <w:t xml:space="preserve"> </w:t>
      </w:r>
      <w:r w:rsidRPr="00CE6BA6">
        <w:rPr>
          <w:rFonts w:ascii="Times New Roman" w:eastAsia="Calibri" w:hAnsi="Times New Roman"/>
          <w:sz w:val="24"/>
        </w:rPr>
        <w:t>elamise teenusel inimesed, kes said aasta jooksul 5001 ja rohkem eur</w:t>
      </w:r>
      <w:r w:rsidR="42213931" w:rsidRPr="00CE6BA6">
        <w:rPr>
          <w:rFonts w:ascii="Times New Roman" w:eastAsia="Calibri" w:hAnsi="Times New Roman"/>
          <w:sz w:val="24"/>
        </w:rPr>
        <w:t xml:space="preserve">ot </w:t>
      </w:r>
      <w:r w:rsidRPr="00CE6BA6">
        <w:rPr>
          <w:rFonts w:ascii="Times New Roman" w:eastAsia="Calibri" w:hAnsi="Times New Roman"/>
          <w:sz w:val="24"/>
        </w:rPr>
        <w:t>sotsmaksuga maksustatavat sissetulekut, 2023-2025</w:t>
      </w:r>
    </w:p>
    <w:tbl>
      <w:tblPr>
        <w:tblW w:w="0" w:type="auto"/>
        <w:tblInd w:w="-284" w:type="dxa"/>
        <w:tblLook w:val="06A0" w:firstRow="1" w:lastRow="0" w:firstColumn="1" w:lastColumn="0" w:noHBand="1" w:noVBand="1"/>
      </w:tblPr>
      <w:tblGrid>
        <w:gridCol w:w="705"/>
        <w:gridCol w:w="1074"/>
        <w:gridCol w:w="1370"/>
        <w:gridCol w:w="1204"/>
        <w:gridCol w:w="1231"/>
        <w:gridCol w:w="1206"/>
        <w:gridCol w:w="1355"/>
        <w:gridCol w:w="1210"/>
      </w:tblGrid>
      <w:tr w:rsidR="5C37740C" w:rsidRPr="00CE6BA6" w14:paraId="2B03D85A" w14:textId="77777777" w:rsidTr="000A03DE">
        <w:trPr>
          <w:trHeight w:val="300"/>
        </w:trPr>
        <w:tc>
          <w:tcPr>
            <w:tcW w:w="705" w:type="dxa"/>
            <w:tcBorders>
              <w:top w:val="nil"/>
              <w:left w:val="nil"/>
              <w:bottom w:val="nil"/>
              <w:right w:val="nil"/>
            </w:tcBorders>
            <w:tcMar>
              <w:top w:w="15" w:type="dxa"/>
              <w:left w:w="15" w:type="dxa"/>
              <w:right w:w="15" w:type="dxa"/>
            </w:tcMar>
            <w:vAlign w:val="bottom"/>
          </w:tcPr>
          <w:p w14:paraId="39C699B1" w14:textId="49106D85" w:rsidR="5C37740C" w:rsidRPr="00CE6BA6" w:rsidRDefault="5C37740C" w:rsidP="5C37740C">
            <w:pPr>
              <w:rPr>
                <w:rFonts w:ascii="Times New Roman" w:hAnsi="Times New Roman"/>
                <w:sz w:val="24"/>
              </w:rPr>
            </w:pPr>
          </w:p>
        </w:tc>
        <w:tc>
          <w:tcPr>
            <w:tcW w:w="1074" w:type="dxa"/>
            <w:tcBorders>
              <w:top w:val="nil"/>
              <w:left w:val="nil"/>
              <w:bottom w:val="nil"/>
              <w:right w:val="nil"/>
            </w:tcBorders>
            <w:tcMar>
              <w:top w:w="15" w:type="dxa"/>
              <w:left w:w="15" w:type="dxa"/>
              <w:right w:w="15" w:type="dxa"/>
            </w:tcMar>
            <w:vAlign w:val="bottom"/>
          </w:tcPr>
          <w:p w14:paraId="1255C839" w14:textId="4BFB9500" w:rsidR="5C37740C" w:rsidRPr="00CE6BA6" w:rsidRDefault="5C37740C" w:rsidP="5C37740C">
            <w:pPr>
              <w:rPr>
                <w:rFonts w:ascii="Times New Roman" w:hAnsi="Times New Roman"/>
                <w:sz w:val="24"/>
              </w:rPr>
            </w:pPr>
          </w:p>
        </w:tc>
        <w:tc>
          <w:tcPr>
            <w:tcW w:w="1370" w:type="dxa"/>
            <w:tcBorders>
              <w:top w:val="nil"/>
              <w:left w:val="nil"/>
              <w:bottom w:val="nil"/>
              <w:right w:val="nil"/>
            </w:tcBorders>
            <w:tcMar>
              <w:top w:w="15" w:type="dxa"/>
              <w:left w:w="15" w:type="dxa"/>
              <w:right w:w="15" w:type="dxa"/>
            </w:tcMar>
            <w:vAlign w:val="bottom"/>
          </w:tcPr>
          <w:p w14:paraId="492E2AE8" w14:textId="58A34AF0" w:rsidR="5C37740C" w:rsidRPr="00CE6BA6" w:rsidRDefault="5C37740C" w:rsidP="5C37740C">
            <w:pPr>
              <w:rPr>
                <w:rFonts w:ascii="Times New Roman" w:hAnsi="Times New Roman"/>
                <w:sz w:val="24"/>
              </w:rPr>
            </w:pPr>
          </w:p>
        </w:tc>
        <w:tc>
          <w:tcPr>
            <w:tcW w:w="1204" w:type="dxa"/>
            <w:tcBorders>
              <w:top w:val="nil"/>
              <w:left w:val="nil"/>
              <w:bottom w:val="nil"/>
              <w:right w:val="nil"/>
            </w:tcBorders>
            <w:tcMar>
              <w:top w:w="15" w:type="dxa"/>
              <w:left w:w="15" w:type="dxa"/>
              <w:right w:w="15" w:type="dxa"/>
            </w:tcMar>
            <w:vAlign w:val="bottom"/>
          </w:tcPr>
          <w:p w14:paraId="6F6B0D15" w14:textId="1029BE85" w:rsidR="5C37740C" w:rsidRPr="00CE6BA6" w:rsidRDefault="5C37740C" w:rsidP="5C37740C">
            <w:pPr>
              <w:rPr>
                <w:rFonts w:ascii="Times New Roman" w:hAnsi="Times New Roman"/>
                <w:sz w:val="24"/>
              </w:rPr>
            </w:pPr>
          </w:p>
        </w:tc>
        <w:tc>
          <w:tcPr>
            <w:tcW w:w="1231" w:type="dxa"/>
            <w:tcBorders>
              <w:top w:val="nil"/>
              <w:left w:val="nil"/>
              <w:bottom w:val="nil"/>
              <w:right w:val="nil"/>
            </w:tcBorders>
            <w:tcMar>
              <w:top w:w="15" w:type="dxa"/>
              <w:left w:w="15" w:type="dxa"/>
              <w:right w:w="15" w:type="dxa"/>
            </w:tcMar>
            <w:vAlign w:val="bottom"/>
          </w:tcPr>
          <w:p w14:paraId="57A13513" w14:textId="573D44A4" w:rsidR="5C37740C" w:rsidRPr="00CE6BA6" w:rsidRDefault="5C37740C" w:rsidP="5C37740C">
            <w:pPr>
              <w:rPr>
                <w:rFonts w:ascii="Times New Roman" w:hAnsi="Times New Roman"/>
                <w:sz w:val="24"/>
              </w:rPr>
            </w:pPr>
          </w:p>
        </w:tc>
        <w:tc>
          <w:tcPr>
            <w:tcW w:w="1206" w:type="dxa"/>
            <w:tcBorders>
              <w:top w:val="nil"/>
              <w:left w:val="nil"/>
              <w:bottom w:val="nil"/>
              <w:right w:val="nil"/>
            </w:tcBorders>
            <w:tcMar>
              <w:top w:w="15" w:type="dxa"/>
              <w:left w:w="15" w:type="dxa"/>
              <w:right w:w="15" w:type="dxa"/>
            </w:tcMar>
            <w:vAlign w:val="bottom"/>
          </w:tcPr>
          <w:p w14:paraId="4829D55C" w14:textId="12DC8EE8" w:rsidR="5C37740C" w:rsidRPr="00CE6BA6" w:rsidRDefault="5C37740C" w:rsidP="5C37740C">
            <w:pPr>
              <w:rPr>
                <w:rFonts w:ascii="Times New Roman" w:hAnsi="Times New Roman"/>
                <w:sz w:val="24"/>
              </w:rPr>
            </w:pPr>
          </w:p>
        </w:tc>
        <w:tc>
          <w:tcPr>
            <w:tcW w:w="1355" w:type="dxa"/>
            <w:tcBorders>
              <w:top w:val="nil"/>
              <w:left w:val="nil"/>
              <w:bottom w:val="nil"/>
              <w:right w:val="nil"/>
            </w:tcBorders>
            <w:tcMar>
              <w:top w:w="15" w:type="dxa"/>
              <w:left w:w="15" w:type="dxa"/>
              <w:right w:w="15" w:type="dxa"/>
            </w:tcMar>
            <w:vAlign w:val="bottom"/>
          </w:tcPr>
          <w:p w14:paraId="2B8425F7" w14:textId="4839C665" w:rsidR="5C37740C" w:rsidRPr="00CE6BA6" w:rsidRDefault="5C37740C" w:rsidP="5C37740C">
            <w:pPr>
              <w:rPr>
                <w:rFonts w:ascii="Times New Roman" w:hAnsi="Times New Roman"/>
                <w:sz w:val="24"/>
              </w:rPr>
            </w:pPr>
          </w:p>
        </w:tc>
        <w:tc>
          <w:tcPr>
            <w:tcW w:w="1210" w:type="dxa"/>
            <w:tcBorders>
              <w:top w:val="nil"/>
              <w:left w:val="nil"/>
              <w:bottom w:val="nil"/>
              <w:right w:val="nil"/>
            </w:tcBorders>
            <w:tcMar>
              <w:top w:w="15" w:type="dxa"/>
              <w:left w:w="15" w:type="dxa"/>
              <w:right w:w="15" w:type="dxa"/>
            </w:tcMar>
            <w:vAlign w:val="bottom"/>
          </w:tcPr>
          <w:p w14:paraId="1550ACAF" w14:textId="55BD93CB" w:rsidR="5C37740C" w:rsidRPr="00CE6BA6" w:rsidRDefault="5C37740C" w:rsidP="5C37740C">
            <w:pPr>
              <w:rPr>
                <w:rFonts w:ascii="Times New Roman" w:hAnsi="Times New Roman"/>
                <w:sz w:val="24"/>
              </w:rPr>
            </w:pPr>
          </w:p>
        </w:tc>
      </w:tr>
      <w:tr w:rsidR="5C37740C" w:rsidRPr="00CE6BA6" w14:paraId="005008DD" w14:textId="77777777" w:rsidTr="000A03DE">
        <w:trPr>
          <w:trHeight w:val="285"/>
        </w:trPr>
        <w:tc>
          <w:tcPr>
            <w:tcW w:w="705" w:type="dxa"/>
            <w:tcBorders>
              <w:top w:val="nil"/>
              <w:left w:val="nil"/>
              <w:bottom w:val="nil"/>
              <w:right w:val="nil"/>
            </w:tcBorders>
            <w:tcMar>
              <w:top w:w="15" w:type="dxa"/>
              <w:left w:w="15" w:type="dxa"/>
              <w:right w:w="15" w:type="dxa"/>
            </w:tcMar>
            <w:vAlign w:val="bottom"/>
          </w:tcPr>
          <w:p w14:paraId="7B311C7A" w14:textId="5E629113" w:rsidR="5C37740C" w:rsidRPr="00CE6BA6" w:rsidRDefault="5C37740C" w:rsidP="5C37740C">
            <w:pPr>
              <w:rPr>
                <w:rFonts w:ascii="Times New Roman" w:hAnsi="Times New Roman"/>
                <w:sz w:val="24"/>
              </w:rPr>
            </w:pPr>
          </w:p>
        </w:tc>
        <w:tc>
          <w:tcPr>
            <w:tcW w:w="1074" w:type="dxa"/>
            <w:tcBorders>
              <w:top w:val="nil"/>
              <w:left w:val="nil"/>
              <w:bottom w:val="nil"/>
              <w:right w:val="nil"/>
            </w:tcBorders>
            <w:tcMar>
              <w:top w:w="15" w:type="dxa"/>
              <w:left w:w="15" w:type="dxa"/>
              <w:right w:w="15" w:type="dxa"/>
            </w:tcMar>
            <w:vAlign w:val="bottom"/>
          </w:tcPr>
          <w:p w14:paraId="32C5003C" w14:textId="1BF584D9" w:rsidR="5C37740C" w:rsidRPr="00CE6BA6" w:rsidRDefault="5C37740C" w:rsidP="5C37740C">
            <w:pPr>
              <w:rPr>
                <w:rFonts w:ascii="Times New Roman" w:hAnsi="Times New Roman"/>
                <w:sz w:val="24"/>
              </w:rPr>
            </w:pPr>
          </w:p>
        </w:tc>
        <w:tc>
          <w:tcPr>
            <w:tcW w:w="7576" w:type="dxa"/>
            <w:gridSpan w:val="6"/>
            <w:tcBorders>
              <w:top w:val="single" w:sz="8" w:space="0" w:color="auto"/>
              <w:left w:val="single" w:sz="8" w:space="0" w:color="auto"/>
              <w:bottom w:val="nil"/>
              <w:right w:val="single" w:sz="8" w:space="0" w:color="000000" w:themeColor="text1"/>
            </w:tcBorders>
            <w:tcMar>
              <w:top w:w="15" w:type="dxa"/>
              <w:left w:w="15" w:type="dxa"/>
              <w:right w:w="15" w:type="dxa"/>
            </w:tcMar>
            <w:vAlign w:val="bottom"/>
          </w:tcPr>
          <w:p w14:paraId="0CCAF399" w14:textId="46BA2084" w:rsidR="5C37740C" w:rsidRPr="00CE6BA6" w:rsidRDefault="1DCAC852" w:rsidP="33739A51">
            <w:pPr>
              <w:jc w:val="center"/>
              <w:rPr>
                <w:rFonts w:ascii="Times New Roman" w:eastAsia="Calibri" w:hAnsi="Times New Roman"/>
                <w:b/>
                <w:sz w:val="24"/>
              </w:rPr>
            </w:pPr>
            <w:r w:rsidRPr="00CE6BA6">
              <w:rPr>
                <w:rFonts w:ascii="Times New Roman" w:eastAsia="Calibri" w:hAnsi="Times New Roman"/>
                <w:b/>
                <w:sz w:val="24"/>
              </w:rPr>
              <w:t>Töövõime hindamise tulemus/töövõimetuse määr seisuga 31.12.</w:t>
            </w:r>
            <w:r w:rsidR="004E2DCE">
              <w:rPr>
                <w:rFonts w:ascii="Times New Roman" w:eastAsia="Calibri" w:hAnsi="Times New Roman"/>
                <w:b/>
                <w:sz w:val="24"/>
              </w:rPr>
              <w:t>2025</w:t>
            </w:r>
            <w:r w:rsidRPr="00CE6BA6">
              <w:rPr>
                <w:rFonts w:ascii="Times New Roman" w:eastAsia="Calibri" w:hAnsi="Times New Roman"/>
                <w:b/>
                <w:sz w:val="24"/>
              </w:rPr>
              <w:t xml:space="preserve"> (inimeste arv)</w:t>
            </w:r>
          </w:p>
        </w:tc>
      </w:tr>
      <w:tr w:rsidR="5C37740C" w:rsidRPr="00CE6BA6" w14:paraId="5E4A07EE" w14:textId="77777777" w:rsidTr="000A03DE">
        <w:trPr>
          <w:trHeight w:val="585"/>
        </w:trPr>
        <w:tc>
          <w:tcPr>
            <w:tcW w:w="70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20E59FF0" w14:textId="2E988D04" w:rsidR="5C37740C" w:rsidRPr="00CE6BA6" w:rsidRDefault="1DCAC852" w:rsidP="33739A51">
            <w:pP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Aasta</w:t>
            </w:r>
          </w:p>
        </w:tc>
        <w:tc>
          <w:tcPr>
            <w:tcW w:w="107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41CF4BED" w14:textId="7936AEDA" w:rsidR="5C37740C" w:rsidRPr="00CE6BA6" w:rsidRDefault="1DCAC852" w:rsidP="33739A51">
            <w:pP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Vanus seisuga 31.12</w:t>
            </w:r>
          </w:p>
        </w:tc>
        <w:tc>
          <w:tcPr>
            <w:tcW w:w="1370" w:type="dxa"/>
            <w:tcBorders>
              <w:top w:val="single" w:sz="4" w:space="0" w:color="auto"/>
              <w:left w:val="single" w:sz="4" w:space="0" w:color="auto"/>
              <w:bottom w:val="double" w:sz="5" w:space="0" w:color="auto"/>
              <w:right w:val="single" w:sz="4" w:space="0" w:color="000000" w:themeColor="text1"/>
            </w:tcBorders>
            <w:tcMar>
              <w:top w:w="15" w:type="dxa"/>
              <w:left w:w="15" w:type="dxa"/>
              <w:right w:w="15" w:type="dxa"/>
            </w:tcMar>
            <w:vAlign w:val="bottom"/>
          </w:tcPr>
          <w:p w14:paraId="268E79ED" w14:textId="5E378134"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kehtiv tulemus puudub</w:t>
            </w:r>
          </w:p>
        </w:tc>
        <w:tc>
          <w:tcPr>
            <w:tcW w:w="1204"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63030684" w14:textId="0F801BAE"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100%</w:t>
            </w:r>
          </w:p>
        </w:tc>
        <w:tc>
          <w:tcPr>
            <w:tcW w:w="1231"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5B075A6" w14:textId="4C193EA5"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80%</w:t>
            </w:r>
          </w:p>
        </w:tc>
        <w:tc>
          <w:tcPr>
            <w:tcW w:w="1206"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76182F32" w14:textId="19457762"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osaline</w:t>
            </w:r>
          </w:p>
        </w:tc>
        <w:tc>
          <w:tcPr>
            <w:tcW w:w="1355"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1E2D72B1" w14:textId="2CDA81B0"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puuduv</w:t>
            </w:r>
          </w:p>
        </w:tc>
        <w:tc>
          <w:tcPr>
            <w:tcW w:w="1210" w:type="dxa"/>
            <w:tcBorders>
              <w:top w:val="single" w:sz="4" w:space="0" w:color="auto"/>
              <w:left w:val="single" w:sz="4" w:space="0" w:color="auto"/>
              <w:bottom w:val="double" w:sz="5" w:space="0" w:color="auto"/>
              <w:right w:val="single" w:sz="4" w:space="0" w:color="000000" w:themeColor="text1"/>
            </w:tcBorders>
            <w:tcMar>
              <w:top w:w="15" w:type="dxa"/>
              <w:left w:w="15" w:type="dxa"/>
              <w:right w:w="15" w:type="dxa"/>
            </w:tcMar>
            <w:vAlign w:val="bottom"/>
          </w:tcPr>
          <w:p w14:paraId="4DB65C3C" w14:textId="121707FE" w:rsidR="5C37740C" w:rsidRPr="00CE6BA6" w:rsidRDefault="1DCAC852" w:rsidP="33739A51">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KOKKU</w:t>
            </w:r>
          </w:p>
        </w:tc>
      </w:tr>
      <w:tr w:rsidR="5C37740C" w:rsidRPr="00CE6BA6" w14:paraId="072AE34F" w14:textId="77777777" w:rsidTr="000A03DE">
        <w:trPr>
          <w:trHeight w:val="300"/>
        </w:trPr>
        <w:tc>
          <w:tcPr>
            <w:tcW w:w="70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A7C65C0" w14:textId="50365313"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2023</w:t>
            </w:r>
          </w:p>
        </w:tc>
        <w:tc>
          <w:tcPr>
            <w:tcW w:w="107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202F151F" w14:textId="18150C8D"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0AE5F02" w14:textId="1D731B6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4"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6353AEAE" w14:textId="12EF5189"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36425D5" w14:textId="1DF689A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6"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1DDC9596" w14:textId="1B8276F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c>
          <w:tcPr>
            <w:tcW w:w="1355"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C965169" w14:textId="35A1D601"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25</w:t>
            </w:r>
          </w:p>
        </w:tc>
        <w:tc>
          <w:tcPr>
            <w:tcW w:w="121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36DC1FA5" w14:textId="1785D3D9"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31</w:t>
            </w:r>
          </w:p>
        </w:tc>
      </w:tr>
      <w:tr w:rsidR="5C37740C" w:rsidRPr="00CE6BA6" w14:paraId="186FF11D" w14:textId="77777777" w:rsidTr="000A03DE">
        <w:trPr>
          <w:trHeight w:val="285"/>
        </w:trPr>
        <w:tc>
          <w:tcPr>
            <w:tcW w:w="7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2D3A48" w14:textId="5C73C18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2024</w:t>
            </w:r>
          </w:p>
        </w:tc>
        <w:tc>
          <w:tcPr>
            <w:tcW w:w="10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89D301" w14:textId="02DFFF58"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664BE0" w14:textId="1B02B27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0E8131" w14:textId="69FC5545"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F68123" w14:textId="1EAA432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F6F540" w14:textId="316D5CB0"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8994BA" w14:textId="6CE7B96A"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72</w:t>
            </w:r>
          </w:p>
        </w:tc>
        <w:tc>
          <w:tcPr>
            <w:tcW w:w="1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1F44A" w14:textId="1524D3EE"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81</w:t>
            </w:r>
          </w:p>
        </w:tc>
      </w:tr>
      <w:tr w:rsidR="5C37740C" w:rsidRPr="00CE6BA6" w14:paraId="6E983165" w14:textId="77777777" w:rsidTr="000A03DE">
        <w:trPr>
          <w:trHeight w:val="285"/>
        </w:trPr>
        <w:tc>
          <w:tcPr>
            <w:tcW w:w="7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10DC13" w14:textId="57A91E07"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2025</w:t>
            </w:r>
          </w:p>
        </w:tc>
        <w:tc>
          <w:tcPr>
            <w:tcW w:w="10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8EF0FA" w14:textId="460E6F5E" w:rsidR="5C37740C" w:rsidRPr="00CE6BA6" w:rsidRDefault="1DCAC852" w:rsidP="33739A51">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18-64</w:t>
            </w:r>
          </w:p>
        </w:tc>
        <w:tc>
          <w:tcPr>
            <w:tcW w:w="13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93889F" w14:textId="5FE43715"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080502" w14:textId="41019C86"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804E5C" w14:textId="34137C68"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12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D6F208" w14:textId="4913F5D8"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245CBB" w14:textId="7396A09F"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99</w:t>
            </w:r>
          </w:p>
        </w:tc>
        <w:tc>
          <w:tcPr>
            <w:tcW w:w="1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9F7D38" w14:textId="37AE9521" w:rsidR="5C37740C" w:rsidRPr="00CE6BA6" w:rsidRDefault="1DCAC852" w:rsidP="33739A5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107</w:t>
            </w:r>
          </w:p>
        </w:tc>
      </w:tr>
    </w:tbl>
    <w:p w14:paraId="4EC543FF" w14:textId="749F4541" w:rsidR="5C37740C" w:rsidRPr="00CE6BA6" w:rsidRDefault="5C37740C" w:rsidP="5C37740C">
      <w:pPr>
        <w:rPr>
          <w:rFonts w:ascii="Times New Roman" w:hAnsi="Times New Roman"/>
          <w:color w:val="000000" w:themeColor="text1"/>
          <w:sz w:val="24"/>
        </w:rPr>
      </w:pPr>
    </w:p>
    <w:p w14:paraId="42EE7764" w14:textId="270DB87A" w:rsidR="00B724ED" w:rsidRPr="00CE6BA6" w:rsidRDefault="63EF4691" w:rsidP="28588F3B">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274FFF" w:rsidRPr="00CE6BA6">
        <w:rPr>
          <w:rFonts w:ascii="Times New Roman" w:hAnsi="Times New Roman"/>
          <w:b/>
          <w:bCs/>
          <w:color w:val="000000" w:themeColor="text1"/>
          <w:sz w:val="24"/>
        </w:rPr>
        <w:t xml:space="preserve"> § 1 punktiga 19</w:t>
      </w:r>
      <w:r w:rsidRPr="00CE6BA6">
        <w:rPr>
          <w:rFonts w:ascii="Times New Roman" w:hAnsi="Times New Roman"/>
          <w:color w:val="000000" w:themeColor="text1"/>
          <w:sz w:val="24"/>
        </w:rPr>
        <w:t xml:space="preserve"> täiendatakse </w:t>
      </w:r>
      <w:r w:rsidR="00DD52D3"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w:t>
      </w:r>
      <w:r w:rsidR="00DD52D3"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73 lõikega 2</w:t>
      </w:r>
      <w:r w:rsidRPr="00CE6BA6">
        <w:rPr>
          <w:rFonts w:ascii="Times New Roman" w:hAnsi="Times New Roman"/>
          <w:color w:val="000000" w:themeColor="text1"/>
          <w:sz w:val="24"/>
          <w:vertAlign w:val="superscript"/>
        </w:rPr>
        <w:t>2</w:t>
      </w:r>
      <w:r w:rsidR="0050393F" w:rsidRPr="00CE6BA6">
        <w:rPr>
          <w:rFonts w:ascii="Times New Roman" w:hAnsi="Times New Roman"/>
          <w:color w:val="000000" w:themeColor="text1"/>
          <w:sz w:val="24"/>
        </w:rPr>
        <w:t>, millega sätestatakse</w:t>
      </w:r>
      <w:r w:rsidRPr="00CE6BA6">
        <w:rPr>
          <w:rFonts w:ascii="Times New Roman" w:hAnsi="Times New Roman"/>
          <w:color w:val="000000" w:themeColor="text1"/>
          <w:sz w:val="24"/>
        </w:rPr>
        <w:t xml:space="preserve"> töövõimetoetuse </w:t>
      </w:r>
      <w:r w:rsidR="00D067E3" w:rsidRPr="00CE6BA6">
        <w:rPr>
          <w:rFonts w:ascii="Times New Roman" w:hAnsi="Times New Roman"/>
          <w:color w:val="000000" w:themeColor="text1"/>
          <w:sz w:val="24"/>
        </w:rPr>
        <w:t xml:space="preserve">suuruse </w:t>
      </w:r>
      <w:r w:rsidRPr="00CE6BA6">
        <w:rPr>
          <w:rFonts w:ascii="Times New Roman" w:hAnsi="Times New Roman"/>
          <w:color w:val="000000" w:themeColor="text1"/>
          <w:sz w:val="24"/>
        </w:rPr>
        <w:t>arvestamise põhimõte erihoolekandeteenuse omaosaluse määramisel. Uue sätte kohaselt loetakse töövõimetoetuse suuruseks puuduva töövõime korral Eesti Töötukassa kodulehel avaldatud</w:t>
      </w:r>
      <w:r w:rsidR="00D3702A" w:rsidRPr="00CE6BA6">
        <w:rPr>
          <w:rStyle w:val="Allmrkuseviide"/>
          <w:rFonts w:ascii="Times New Roman" w:hAnsi="Times New Roman"/>
          <w:color w:val="000000" w:themeColor="text1"/>
          <w:sz w:val="24"/>
        </w:rPr>
        <w:footnoteReference w:id="5"/>
      </w:r>
      <w:r w:rsidRPr="00CE6BA6">
        <w:rPr>
          <w:rFonts w:ascii="Times New Roman" w:hAnsi="Times New Roman"/>
          <w:color w:val="000000" w:themeColor="text1"/>
          <w:sz w:val="24"/>
        </w:rPr>
        <w:t xml:space="preserve"> </w:t>
      </w:r>
      <w:ins w:id="83" w:author="Kristel Soodla - JUSTDIGI" w:date="2026-06-10T23:48:00Z" w16du:dateUtc="2026-06-10T20:48:00Z">
        <w:r w:rsidR="00E95F20">
          <w:rPr>
            <w:rFonts w:ascii="Times New Roman" w:hAnsi="Times New Roman"/>
            <w:color w:val="000000" w:themeColor="text1"/>
            <w:sz w:val="24"/>
          </w:rPr>
          <w:t>kehtiva töövõi</w:t>
        </w:r>
        <w:r w:rsidR="00B2360B">
          <w:rPr>
            <w:rFonts w:ascii="Times New Roman" w:hAnsi="Times New Roman"/>
            <w:color w:val="000000" w:themeColor="text1"/>
            <w:sz w:val="24"/>
          </w:rPr>
          <w:t xml:space="preserve">metoetuse </w:t>
        </w:r>
      </w:ins>
      <w:r w:rsidRPr="00CE6BA6">
        <w:rPr>
          <w:rFonts w:ascii="Times New Roman" w:hAnsi="Times New Roman"/>
          <w:color w:val="000000" w:themeColor="text1"/>
          <w:sz w:val="24"/>
        </w:rPr>
        <w:t xml:space="preserve">päevamäära </w:t>
      </w:r>
      <w:r w:rsidR="00122600" w:rsidRPr="00CE6BA6">
        <w:rPr>
          <w:rFonts w:ascii="Times New Roman" w:hAnsi="Times New Roman"/>
          <w:color w:val="000000" w:themeColor="text1"/>
          <w:sz w:val="24"/>
        </w:rPr>
        <w:t xml:space="preserve">ja </w:t>
      </w:r>
      <w:r w:rsidRPr="00CE6BA6">
        <w:rPr>
          <w:rFonts w:ascii="Times New Roman" w:hAnsi="Times New Roman"/>
          <w:color w:val="000000" w:themeColor="text1"/>
          <w:sz w:val="24"/>
        </w:rPr>
        <w:t>arvu 30</w:t>
      </w:r>
      <w:r w:rsidR="00122600" w:rsidRPr="00CE6BA6">
        <w:rPr>
          <w:rFonts w:ascii="Times New Roman" w:hAnsi="Times New Roman"/>
          <w:color w:val="000000" w:themeColor="text1"/>
          <w:sz w:val="24"/>
        </w:rPr>
        <w:t xml:space="preserve"> korrutis</w:t>
      </w:r>
      <w:ins w:id="84" w:author="Kristel Soodla - JUSTDIGI" w:date="2026-06-10T23:49:00Z" w16du:dateUtc="2026-06-10T20:49:00Z">
        <w:r w:rsidR="00B2360B">
          <w:rPr>
            <w:rFonts w:ascii="Times New Roman" w:hAnsi="Times New Roman"/>
            <w:color w:val="000000" w:themeColor="text1"/>
            <w:sz w:val="24"/>
          </w:rPr>
          <w:t xml:space="preserve"> ning</w:t>
        </w:r>
      </w:ins>
      <w:del w:id="85" w:author="Kristel Soodla - JUSTDIGI" w:date="2026-06-10T23:49:00Z" w16du:dateUtc="2026-06-10T20:49:00Z">
        <w:r w:rsidR="00122600" w:rsidRPr="00CE6BA6" w:rsidDel="00B2360B">
          <w:rPr>
            <w:rFonts w:ascii="Times New Roman" w:hAnsi="Times New Roman"/>
            <w:color w:val="000000" w:themeColor="text1"/>
            <w:sz w:val="24"/>
          </w:rPr>
          <w:delText>;</w:delText>
        </w:r>
      </w:del>
      <w:r w:rsidRPr="00CE6BA6">
        <w:rPr>
          <w:rFonts w:ascii="Times New Roman" w:hAnsi="Times New Roman"/>
          <w:color w:val="000000" w:themeColor="text1"/>
          <w:sz w:val="24"/>
        </w:rPr>
        <w:t xml:space="preserve"> osalise töövõime korral 57% samast korrutisest. </w:t>
      </w:r>
    </w:p>
    <w:p w14:paraId="1C7F7BE0" w14:textId="77777777" w:rsidR="00FD024B" w:rsidRPr="00CE6BA6" w:rsidRDefault="00FD024B" w:rsidP="47954BC0">
      <w:pPr>
        <w:rPr>
          <w:rFonts w:ascii="Times New Roman" w:hAnsi="Times New Roman"/>
          <w:color w:val="000000" w:themeColor="text1"/>
          <w:sz w:val="24"/>
        </w:rPr>
      </w:pPr>
    </w:p>
    <w:p w14:paraId="0BE5F8A3" w14:textId="4F17D36A" w:rsidR="00773033" w:rsidRPr="00CE6BA6" w:rsidDel="00413A2A" w:rsidRDefault="003D61E9" w:rsidP="47954BC0">
      <w:pPr>
        <w:rPr>
          <w:del w:id="86" w:author="Kristel Soodla - JUSTDIGI" w:date="2026-06-10T23:49:00Z" w16du:dateUtc="2026-06-10T20:49:00Z"/>
          <w:rFonts w:ascii="Times New Roman" w:hAnsi="Times New Roman"/>
          <w:color w:val="000000" w:themeColor="text1"/>
          <w:sz w:val="24"/>
        </w:rPr>
      </w:pPr>
      <w:r w:rsidRPr="00CE6BA6">
        <w:rPr>
          <w:rFonts w:ascii="Times New Roman" w:hAnsi="Times New Roman"/>
          <w:color w:val="000000" w:themeColor="text1"/>
          <w:sz w:val="24"/>
        </w:rPr>
        <w:t xml:space="preserve">Teoreetilise suuruse kasutamine on </w:t>
      </w:r>
      <w:r w:rsidR="6D0AE486" w:rsidRPr="00CE6BA6">
        <w:rPr>
          <w:rFonts w:ascii="Times New Roman" w:hAnsi="Times New Roman"/>
          <w:color w:val="000000" w:themeColor="text1"/>
          <w:sz w:val="24"/>
        </w:rPr>
        <w:t>otstarbekas</w:t>
      </w:r>
      <w:r w:rsidRPr="00CE6BA6">
        <w:rPr>
          <w:rFonts w:ascii="Times New Roman" w:hAnsi="Times New Roman"/>
          <w:color w:val="000000" w:themeColor="text1"/>
          <w:sz w:val="24"/>
        </w:rPr>
        <w:t xml:space="preserve">, et tagada omaosaluse arvestuses ühtne ja stabiilne alus. Kehtiva korra kohaselt sõltub </w:t>
      </w:r>
      <w:r w:rsidR="726FAFEB" w:rsidRPr="00CE6BA6">
        <w:rPr>
          <w:rFonts w:ascii="Times New Roman" w:hAnsi="Times New Roman"/>
          <w:color w:val="000000" w:themeColor="text1"/>
          <w:sz w:val="24"/>
        </w:rPr>
        <w:t>arvesse võetava</w:t>
      </w:r>
      <w:r w:rsidR="65D0D36A"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töövõimetoetuse </w:t>
      </w:r>
      <w:r w:rsidR="5C46A1F1" w:rsidRPr="00CE6BA6">
        <w:rPr>
          <w:rFonts w:ascii="Times New Roman" w:hAnsi="Times New Roman"/>
          <w:color w:val="000000" w:themeColor="text1"/>
          <w:sz w:val="24"/>
        </w:rPr>
        <w:t xml:space="preserve">suurus </w:t>
      </w:r>
      <w:r w:rsidRPr="00CE6BA6">
        <w:rPr>
          <w:rFonts w:ascii="Times New Roman" w:hAnsi="Times New Roman"/>
          <w:color w:val="000000" w:themeColor="text1"/>
          <w:sz w:val="24"/>
        </w:rPr>
        <w:t xml:space="preserve">kalendripäevade arvust </w:t>
      </w:r>
      <w:r w:rsidR="726FAFEB" w:rsidRPr="00CE6BA6">
        <w:rPr>
          <w:rFonts w:ascii="Times New Roman" w:hAnsi="Times New Roman"/>
          <w:color w:val="000000" w:themeColor="text1"/>
          <w:sz w:val="24"/>
        </w:rPr>
        <w:t xml:space="preserve">kuus </w:t>
      </w:r>
      <w:r w:rsidRPr="00CE6BA6">
        <w:rPr>
          <w:rFonts w:ascii="Times New Roman" w:hAnsi="Times New Roman"/>
          <w:color w:val="000000" w:themeColor="text1"/>
          <w:sz w:val="24"/>
        </w:rPr>
        <w:t>ning võib</w:t>
      </w:r>
      <w:r w:rsidR="726FAFEB" w:rsidRPr="00CE6BA6">
        <w:rPr>
          <w:rFonts w:ascii="Times New Roman" w:hAnsi="Times New Roman"/>
          <w:color w:val="000000" w:themeColor="text1"/>
          <w:sz w:val="24"/>
        </w:rPr>
        <w:t xml:space="preserve"> seega</w:t>
      </w:r>
      <w:r w:rsidRPr="00CE6BA6">
        <w:rPr>
          <w:rFonts w:ascii="Times New Roman" w:hAnsi="Times New Roman"/>
          <w:color w:val="000000" w:themeColor="text1"/>
          <w:sz w:val="24"/>
        </w:rPr>
        <w:t xml:space="preserve"> kuude lõikes varieeruda.</w:t>
      </w:r>
      <w:r w:rsidR="215D4A2C" w:rsidRPr="00CE6BA6">
        <w:rPr>
          <w:rFonts w:ascii="Times New Roman" w:hAnsi="Times New Roman"/>
          <w:color w:val="000000" w:themeColor="text1"/>
          <w:sz w:val="24"/>
        </w:rPr>
        <w:t xml:space="preserve"> 30-päevase kuu </w:t>
      </w:r>
      <w:r w:rsidR="12268F1B" w:rsidRPr="00CE6BA6">
        <w:rPr>
          <w:rFonts w:ascii="Times New Roman" w:hAnsi="Times New Roman"/>
          <w:color w:val="000000" w:themeColor="text1"/>
          <w:sz w:val="24"/>
        </w:rPr>
        <w:t>arvesse võtmine</w:t>
      </w:r>
      <w:r w:rsidR="215D4A2C" w:rsidRPr="00CE6BA6">
        <w:rPr>
          <w:rFonts w:ascii="Times New Roman" w:hAnsi="Times New Roman"/>
          <w:color w:val="000000" w:themeColor="text1"/>
          <w:sz w:val="24"/>
        </w:rPr>
        <w:t xml:space="preserve"> </w:t>
      </w:r>
      <w:r w:rsidR="12268F1B" w:rsidRPr="00CE6BA6">
        <w:rPr>
          <w:rFonts w:ascii="Times New Roman" w:hAnsi="Times New Roman"/>
          <w:color w:val="000000" w:themeColor="text1"/>
          <w:sz w:val="24"/>
        </w:rPr>
        <w:t>on põhjendatud, sest kõigis kuudes v.a ühes kuus on vähemalt 30 päeva.</w:t>
      </w:r>
      <w:r w:rsidR="6928B6C2" w:rsidRPr="00CE6BA6">
        <w:rPr>
          <w:rFonts w:ascii="Times New Roman" w:hAnsi="Times New Roman"/>
          <w:color w:val="000000" w:themeColor="text1"/>
          <w:sz w:val="24"/>
        </w:rPr>
        <w:t xml:space="preserve"> Ehk 31-</w:t>
      </w:r>
      <w:r w:rsidR="6928B6C2" w:rsidRPr="00CE6BA6">
        <w:rPr>
          <w:rFonts w:ascii="Times New Roman" w:hAnsi="Times New Roman"/>
          <w:color w:val="000000" w:themeColor="text1"/>
          <w:sz w:val="24"/>
        </w:rPr>
        <w:lastRenderedPageBreak/>
        <w:t xml:space="preserve">päevase kuu eest saadud töövõimetoetuse korral jääb inimesele kätte </w:t>
      </w:r>
      <w:r w:rsidR="2D2239A9" w:rsidRPr="00CE6BA6">
        <w:rPr>
          <w:rFonts w:ascii="Times New Roman" w:hAnsi="Times New Roman"/>
          <w:color w:val="000000" w:themeColor="text1"/>
          <w:sz w:val="24"/>
        </w:rPr>
        <w:t>rohkem, kui nõutav 15%</w:t>
      </w:r>
      <w:r w:rsidR="4EDB7681" w:rsidRPr="00CE6BA6">
        <w:rPr>
          <w:rFonts w:ascii="Times New Roman" w:hAnsi="Times New Roman"/>
          <w:color w:val="000000" w:themeColor="text1"/>
          <w:sz w:val="24"/>
        </w:rPr>
        <w:t xml:space="preserve"> (vt näide all)</w:t>
      </w:r>
      <w:r w:rsidR="7EF54378" w:rsidRPr="00CE6BA6">
        <w:rPr>
          <w:rFonts w:ascii="Times New Roman" w:hAnsi="Times New Roman"/>
          <w:color w:val="000000" w:themeColor="text1"/>
          <w:sz w:val="24"/>
        </w:rPr>
        <w:t>.</w:t>
      </w:r>
      <w:r w:rsidR="12268F1B"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Teoreetilise suuruse kasutamine välistab kuude lõikes tekkivad kõikumised ning loob prognoositava arvestusbaasi</w:t>
      </w:r>
      <w:r w:rsidR="118D6CBD" w:rsidRPr="00CE6BA6">
        <w:rPr>
          <w:rFonts w:ascii="Times New Roman" w:hAnsi="Times New Roman"/>
          <w:color w:val="000000" w:themeColor="text1"/>
          <w:sz w:val="24"/>
        </w:rPr>
        <w:t xml:space="preserve"> ja ei nõua SKA</w:t>
      </w:r>
      <w:r w:rsidR="1A79ED4B" w:rsidRPr="00CE6BA6">
        <w:rPr>
          <w:rFonts w:ascii="Times New Roman" w:hAnsi="Times New Roman"/>
          <w:color w:val="000000" w:themeColor="text1"/>
          <w:sz w:val="24"/>
        </w:rPr>
        <w:t>-</w:t>
      </w:r>
      <w:r w:rsidR="118D6CBD" w:rsidRPr="00CE6BA6">
        <w:rPr>
          <w:rFonts w:ascii="Times New Roman" w:hAnsi="Times New Roman"/>
          <w:color w:val="000000" w:themeColor="text1"/>
          <w:sz w:val="24"/>
        </w:rPr>
        <w:t xml:space="preserve">lt </w:t>
      </w:r>
      <w:r w:rsidR="2021D4B0" w:rsidRPr="00CE6BA6">
        <w:rPr>
          <w:rFonts w:ascii="Times New Roman" w:hAnsi="Times New Roman"/>
          <w:color w:val="000000" w:themeColor="text1"/>
          <w:sz w:val="24"/>
        </w:rPr>
        <w:t>kuluka</w:t>
      </w:r>
      <w:r w:rsidR="118D6CBD" w:rsidRPr="00CE6BA6">
        <w:rPr>
          <w:rFonts w:ascii="Times New Roman" w:hAnsi="Times New Roman"/>
          <w:color w:val="000000" w:themeColor="text1"/>
          <w:sz w:val="24"/>
        </w:rPr>
        <w:t xml:space="preserve"> ja </w:t>
      </w:r>
      <w:del w:id="87" w:author="Kristel Soodla - JUSTDIGI" w:date="2026-06-10T19:00:00Z" w16du:dateUtc="2026-06-10T16:00:00Z">
        <w:r w:rsidR="118D6CBD" w:rsidRPr="00CE6BA6" w:rsidDel="0012208F">
          <w:rPr>
            <w:rFonts w:ascii="Times New Roman" w:hAnsi="Times New Roman"/>
            <w:color w:val="000000" w:themeColor="text1"/>
            <w:sz w:val="24"/>
          </w:rPr>
          <w:delText xml:space="preserve"> </w:delText>
        </w:r>
      </w:del>
      <w:r w:rsidR="118D6CBD" w:rsidRPr="00CE6BA6">
        <w:rPr>
          <w:rFonts w:ascii="Times New Roman" w:hAnsi="Times New Roman"/>
          <w:color w:val="000000" w:themeColor="text1"/>
          <w:sz w:val="24"/>
        </w:rPr>
        <w:t>keeruka igakuise toetuse suuruse ümberarvutamise mehhanismi ülesehitamist</w:t>
      </w:r>
      <w:r w:rsidR="00824000"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 </w:t>
      </w:r>
    </w:p>
    <w:p w14:paraId="1D9A1113" w14:textId="42770D07" w:rsidR="33739A51" w:rsidRPr="00CE6BA6" w:rsidRDefault="33739A51" w:rsidP="33739A51">
      <w:pPr>
        <w:rPr>
          <w:rFonts w:ascii="Times New Roman" w:hAnsi="Times New Roman"/>
          <w:color w:val="000000" w:themeColor="text1"/>
          <w:sz w:val="24"/>
        </w:rPr>
      </w:pPr>
    </w:p>
    <w:p w14:paraId="70BDE3EC" w14:textId="77777777" w:rsidR="00670E35" w:rsidRPr="00CE6BA6" w:rsidRDefault="00670E35" w:rsidP="47954BC0">
      <w:pPr>
        <w:rPr>
          <w:rFonts w:ascii="Times New Roman" w:hAnsi="Times New Roman"/>
          <w:b/>
          <w:bCs/>
          <w:color w:val="000000" w:themeColor="text1"/>
          <w:sz w:val="24"/>
        </w:rPr>
      </w:pPr>
    </w:p>
    <w:p w14:paraId="61B783FA" w14:textId="5841D82D" w:rsidR="000D24BE" w:rsidRPr="00CE6BA6" w:rsidRDefault="1E5EC6E6"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Näide</w:t>
      </w:r>
      <w:r w:rsidR="00A67773" w:rsidRPr="00CE6BA6">
        <w:rPr>
          <w:rFonts w:ascii="Times New Roman" w:hAnsi="Times New Roman"/>
          <w:b/>
          <w:bCs/>
          <w:color w:val="000000" w:themeColor="text1"/>
          <w:sz w:val="24"/>
        </w:rPr>
        <w:t xml:space="preserve"> 1</w:t>
      </w:r>
      <w:r w:rsidR="0049107E" w:rsidRPr="00CE6BA6">
        <w:rPr>
          <w:rStyle w:val="Allmrkuseviide"/>
          <w:rFonts w:ascii="Times New Roman" w:hAnsi="Times New Roman"/>
          <w:b/>
          <w:bCs/>
          <w:color w:val="000000" w:themeColor="text1"/>
          <w:sz w:val="24"/>
        </w:rPr>
        <w:footnoteReference w:id="6"/>
      </w:r>
    </w:p>
    <w:p w14:paraId="0EC39A98" w14:textId="77777777" w:rsidR="00CA08B3" w:rsidRDefault="00CA08B3" w:rsidP="47954BC0">
      <w:pPr>
        <w:rPr>
          <w:rFonts w:ascii="Times New Roman" w:hAnsi="Times New Roman"/>
          <w:b/>
          <w:bCs/>
          <w:color w:val="000000" w:themeColor="text1"/>
          <w:sz w:val="24"/>
        </w:rPr>
      </w:pPr>
    </w:p>
    <w:p w14:paraId="472BBABF" w14:textId="1CF2195C" w:rsidR="000A3F60" w:rsidRPr="00CE6BA6" w:rsidRDefault="5F365628"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30-päevane </w:t>
      </w:r>
      <w:r w:rsidR="5D5EEEA9" w:rsidRPr="00CE6BA6">
        <w:rPr>
          <w:rFonts w:ascii="Times New Roman" w:hAnsi="Times New Roman"/>
          <w:b/>
          <w:bCs/>
          <w:color w:val="000000" w:themeColor="text1"/>
          <w:sz w:val="24"/>
        </w:rPr>
        <w:t>arvesse võetav</w:t>
      </w:r>
      <w:r w:rsidR="558FD9B5" w:rsidRPr="00CE6BA6">
        <w:rPr>
          <w:rFonts w:ascii="Times New Roman" w:hAnsi="Times New Roman"/>
          <w:b/>
          <w:bCs/>
          <w:color w:val="000000" w:themeColor="text1"/>
          <w:sz w:val="24"/>
        </w:rPr>
        <w:t xml:space="preserve"> puuduva töövõimega isiku</w:t>
      </w:r>
      <w:r w:rsidR="5D5EEEA9" w:rsidRPr="00CE6BA6">
        <w:rPr>
          <w:rFonts w:ascii="Times New Roman" w:hAnsi="Times New Roman"/>
          <w:b/>
          <w:bCs/>
          <w:color w:val="000000" w:themeColor="text1"/>
          <w:sz w:val="24"/>
        </w:rPr>
        <w:t xml:space="preserve"> </w:t>
      </w:r>
      <w:r w:rsidRPr="00CE6BA6">
        <w:rPr>
          <w:rFonts w:ascii="Times New Roman" w:hAnsi="Times New Roman"/>
          <w:b/>
          <w:bCs/>
          <w:color w:val="000000" w:themeColor="text1"/>
          <w:sz w:val="24"/>
        </w:rPr>
        <w:t>töövõimetoetus</w:t>
      </w:r>
    </w:p>
    <w:p w14:paraId="27B66D8E" w14:textId="0A73C317" w:rsidR="00B33105" w:rsidRPr="00CE6BA6" w:rsidRDefault="2300A536" w:rsidP="47954BC0">
      <w:pPr>
        <w:rPr>
          <w:rFonts w:ascii="Times New Roman" w:hAnsi="Times New Roman"/>
          <w:b/>
          <w:bCs/>
          <w:color w:val="000000" w:themeColor="text1"/>
          <w:sz w:val="24"/>
        </w:rPr>
      </w:pPr>
      <w:r w:rsidRPr="00CE6BA6">
        <w:rPr>
          <w:rFonts w:ascii="Times New Roman" w:hAnsi="Times New Roman"/>
          <w:color w:val="000000" w:themeColor="text1"/>
          <w:sz w:val="24"/>
        </w:rPr>
        <w:t>Tulu:</w:t>
      </w:r>
      <w:r w:rsidRPr="00CE6BA6">
        <w:rPr>
          <w:rFonts w:ascii="Times New Roman" w:hAnsi="Times New Roman"/>
          <w:b/>
          <w:bCs/>
          <w:color w:val="000000" w:themeColor="text1"/>
          <w:sz w:val="24"/>
        </w:rPr>
        <w:t xml:space="preserve"> </w:t>
      </w:r>
      <w:r w:rsidR="1E5EC6E6" w:rsidRPr="00CE6BA6">
        <w:rPr>
          <w:rFonts w:ascii="Times New Roman" w:hAnsi="Times New Roman"/>
          <w:color w:val="000000" w:themeColor="text1"/>
          <w:sz w:val="24"/>
        </w:rPr>
        <w:t>686,7€</w:t>
      </w:r>
      <w:r w:rsidRPr="00CE6BA6">
        <w:rPr>
          <w:rFonts w:ascii="Times New Roman" w:hAnsi="Times New Roman"/>
          <w:color w:val="000000" w:themeColor="text1"/>
          <w:sz w:val="24"/>
        </w:rPr>
        <w:t xml:space="preserve"> </w:t>
      </w:r>
      <w:r w:rsidR="1E5EC6E6" w:rsidRPr="00CE6BA6">
        <w:rPr>
          <w:rFonts w:ascii="Times New Roman" w:hAnsi="Times New Roman"/>
          <w:color w:val="000000" w:themeColor="text1"/>
          <w:sz w:val="24"/>
        </w:rPr>
        <w:t xml:space="preserve"> </w:t>
      </w:r>
    </w:p>
    <w:p w14:paraId="1C95B9E7" w14:textId="02CB5222" w:rsidR="00B33105" w:rsidRPr="00CE6BA6" w:rsidRDefault="7C557F92"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 </w:t>
      </w:r>
      <w:r w:rsidR="1E5EC6E6" w:rsidRPr="00CE6BA6">
        <w:rPr>
          <w:rFonts w:ascii="Times New Roman" w:hAnsi="Times New Roman"/>
          <w:color w:val="000000" w:themeColor="text1"/>
          <w:sz w:val="24"/>
        </w:rPr>
        <w:t>525€</w:t>
      </w:r>
    </w:p>
    <w:p w14:paraId="1B93C1F4" w14:textId="0587F1E9" w:rsidR="00F47CCF" w:rsidRPr="00CE6BA6" w:rsidRDefault="5C338821" w:rsidP="47954BC0">
      <w:pPr>
        <w:rPr>
          <w:rFonts w:ascii="Times New Roman" w:hAnsi="Times New Roman"/>
          <w:color w:val="000000" w:themeColor="text1"/>
          <w:sz w:val="24"/>
        </w:rPr>
      </w:pPr>
      <w:r w:rsidRPr="00CE6BA6">
        <w:rPr>
          <w:rFonts w:ascii="Times New Roman" w:hAnsi="Times New Roman"/>
          <w:color w:val="000000" w:themeColor="text1"/>
          <w:sz w:val="24"/>
        </w:rPr>
        <w:t>Isikule jääb peale omaosaluse tasumist: 161,7€</w:t>
      </w:r>
    </w:p>
    <w:p w14:paraId="37099A2D" w14:textId="62670EE5" w:rsidR="00B33105" w:rsidRPr="00CE6BA6" w:rsidRDefault="06A89F79"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Omaosaluse puudujääva osa hüvitamise kontroll: </w:t>
      </w:r>
      <w:r w:rsidR="1E5EC6E6" w:rsidRPr="00CE6BA6">
        <w:rPr>
          <w:rFonts w:ascii="Times New Roman" w:hAnsi="Times New Roman"/>
          <w:color w:val="000000" w:themeColor="text1"/>
          <w:sz w:val="24"/>
        </w:rPr>
        <w:t>15% 686,7-st</w:t>
      </w:r>
      <w:r w:rsidRPr="00CE6BA6">
        <w:rPr>
          <w:rFonts w:ascii="Times New Roman" w:hAnsi="Times New Roman"/>
          <w:color w:val="000000" w:themeColor="text1"/>
          <w:sz w:val="24"/>
        </w:rPr>
        <w:t xml:space="preserve"> </w:t>
      </w:r>
      <w:r w:rsidR="1E5EC6E6" w:rsidRPr="00CE6BA6">
        <w:rPr>
          <w:rFonts w:ascii="Times New Roman" w:hAnsi="Times New Roman"/>
          <w:color w:val="000000" w:themeColor="text1"/>
          <w:sz w:val="24"/>
        </w:rPr>
        <w:t>on 103,01€ </w:t>
      </w:r>
    </w:p>
    <w:p w14:paraId="066C803A" w14:textId="7669EA39" w:rsidR="00B33105" w:rsidRPr="00CE6BA6" w:rsidRDefault="365B652B" w:rsidP="47954BC0">
      <w:pPr>
        <w:rPr>
          <w:rFonts w:ascii="Times New Roman" w:hAnsi="Times New Roman"/>
          <w:color w:val="000000" w:themeColor="text1"/>
          <w:sz w:val="24"/>
        </w:rPr>
      </w:pPr>
      <w:r w:rsidRPr="00CE6BA6">
        <w:rPr>
          <w:rFonts w:ascii="Times New Roman" w:hAnsi="Times New Roman"/>
          <w:color w:val="000000" w:themeColor="text1"/>
          <w:sz w:val="24"/>
        </w:rPr>
        <w:t>Tulemus: isikule omaosaluse puudujäävat osa ei hüvitata, sest talle jääb peale omaosaluse tasumist kätte rohkem kui 15% tulust</w:t>
      </w:r>
    </w:p>
    <w:p w14:paraId="0B7FD650" w14:textId="118E70DE" w:rsidR="00B33105" w:rsidRPr="00CE6BA6" w:rsidRDefault="00B33105" w:rsidP="47954BC0">
      <w:pPr>
        <w:rPr>
          <w:rFonts w:ascii="Times New Roman" w:hAnsi="Times New Roman"/>
          <w:color w:val="000000" w:themeColor="text1"/>
          <w:sz w:val="24"/>
        </w:rPr>
      </w:pPr>
    </w:p>
    <w:p w14:paraId="4C0ACC47" w14:textId="79C2ED14" w:rsidR="00AA6A65" w:rsidRPr="00CE6BA6" w:rsidRDefault="5D5EEEA9"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28-päevane </w:t>
      </w:r>
      <w:r w:rsidR="64755105" w:rsidRPr="00CE6BA6">
        <w:rPr>
          <w:rFonts w:ascii="Times New Roman" w:hAnsi="Times New Roman"/>
          <w:b/>
          <w:bCs/>
          <w:color w:val="000000" w:themeColor="text1"/>
          <w:sz w:val="24"/>
        </w:rPr>
        <w:t>reaalne saadav</w:t>
      </w:r>
      <w:r w:rsidR="558FD9B5" w:rsidRPr="00CE6BA6">
        <w:rPr>
          <w:rFonts w:ascii="Times New Roman" w:hAnsi="Times New Roman"/>
          <w:b/>
          <w:bCs/>
          <w:color w:val="000000" w:themeColor="text1"/>
          <w:sz w:val="24"/>
        </w:rPr>
        <w:t xml:space="preserve"> puuduva töövõimega isiku</w:t>
      </w:r>
      <w:r w:rsidR="64755105" w:rsidRPr="00CE6BA6">
        <w:rPr>
          <w:rFonts w:ascii="Times New Roman" w:hAnsi="Times New Roman"/>
          <w:b/>
          <w:bCs/>
          <w:color w:val="000000" w:themeColor="text1"/>
          <w:sz w:val="24"/>
        </w:rPr>
        <w:t xml:space="preserve"> töövõimetoetus</w:t>
      </w:r>
    </w:p>
    <w:p w14:paraId="389313D2" w14:textId="41AF86A6" w:rsidR="00272BC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Tulu:</w:t>
      </w:r>
      <w:r w:rsidR="1E5EC6E6" w:rsidRPr="00CE6BA6">
        <w:rPr>
          <w:rFonts w:ascii="Times New Roman" w:hAnsi="Times New Roman"/>
          <w:b/>
          <w:bCs/>
          <w:color w:val="000000" w:themeColor="text1"/>
          <w:sz w:val="24"/>
        </w:rPr>
        <w:t xml:space="preserve"> </w:t>
      </w:r>
      <w:r w:rsidR="1E5EC6E6" w:rsidRPr="00CE6BA6">
        <w:rPr>
          <w:rFonts w:ascii="Times New Roman" w:hAnsi="Times New Roman"/>
          <w:color w:val="000000" w:themeColor="text1"/>
          <w:sz w:val="24"/>
        </w:rPr>
        <w:t>640,92</w:t>
      </w:r>
      <w:r w:rsidRPr="00CE6BA6">
        <w:rPr>
          <w:rFonts w:ascii="Times New Roman" w:hAnsi="Times New Roman"/>
          <w:color w:val="000000" w:themeColor="text1"/>
          <w:sz w:val="24"/>
        </w:rPr>
        <w:t>€</w:t>
      </w:r>
      <w:r w:rsidR="1E5EC6E6" w:rsidRPr="00CE6BA6">
        <w:rPr>
          <w:rFonts w:ascii="Times New Roman" w:hAnsi="Times New Roman"/>
          <w:color w:val="000000" w:themeColor="text1"/>
          <w:sz w:val="24"/>
        </w:rPr>
        <w:t xml:space="preserve"> </w:t>
      </w:r>
    </w:p>
    <w:p w14:paraId="4875A535" w14:textId="77777777"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Omaosalus: 525€</w:t>
      </w:r>
    </w:p>
    <w:p w14:paraId="644FB5A6" w14:textId="34483CE6"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Isikule jääb peale omaosaluse tasumist: 115,92€</w:t>
      </w:r>
    </w:p>
    <w:p w14:paraId="60F88183" w14:textId="2700F1E7"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Omaosaluse puudujääva osa hüvitamise kontroll: </w:t>
      </w:r>
      <w:r w:rsidR="30D49097" w:rsidRPr="00CE6BA6">
        <w:rPr>
          <w:rFonts w:ascii="Times New Roman" w:hAnsi="Times New Roman"/>
          <w:color w:val="000000" w:themeColor="text1"/>
          <w:sz w:val="24"/>
        </w:rPr>
        <w:t>15% 640,92-st on 96,14€</w:t>
      </w:r>
    </w:p>
    <w:p w14:paraId="388D611F" w14:textId="70311ED5" w:rsidR="00FC2ED9" w:rsidRPr="00CE6BA6" w:rsidRDefault="64755105"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Tulemus: </w:t>
      </w:r>
      <w:r w:rsidR="09B115D5" w:rsidRPr="00CE6BA6">
        <w:rPr>
          <w:rFonts w:ascii="Times New Roman" w:hAnsi="Times New Roman"/>
          <w:color w:val="000000" w:themeColor="text1"/>
          <w:sz w:val="24"/>
        </w:rPr>
        <w:t xml:space="preserve">kui </w:t>
      </w:r>
      <w:r w:rsidR="572D878E" w:rsidRPr="00CE6BA6">
        <w:rPr>
          <w:rFonts w:ascii="Times New Roman" w:hAnsi="Times New Roman"/>
          <w:color w:val="000000" w:themeColor="text1"/>
          <w:sz w:val="24"/>
        </w:rPr>
        <w:t xml:space="preserve">omaosaluse puudujääva osa hüvitamisel lähtutaks isikule reaalselt makstavast töövõimetoetusest, siis </w:t>
      </w:r>
      <w:r w:rsidRPr="00CE6BA6">
        <w:rPr>
          <w:rFonts w:ascii="Times New Roman" w:hAnsi="Times New Roman"/>
          <w:color w:val="000000" w:themeColor="text1"/>
          <w:sz w:val="24"/>
        </w:rPr>
        <w:t>isikule omaosaluse puudujäävat osa ei hüvitata</w:t>
      </w:r>
      <w:r w:rsidR="41BD84B3" w:rsidRPr="00CE6BA6">
        <w:rPr>
          <w:rFonts w:ascii="Times New Roman" w:hAnsi="Times New Roman"/>
          <w:color w:val="000000" w:themeColor="text1"/>
          <w:sz w:val="24"/>
        </w:rPr>
        <w:t>ks</w:t>
      </w:r>
      <w:r w:rsidRPr="00CE6BA6">
        <w:rPr>
          <w:rFonts w:ascii="Times New Roman" w:hAnsi="Times New Roman"/>
          <w:color w:val="000000" w:themeColor="text1"/>
          <w:sz w:val="24"/>
        </w:rPr>
        <w:t>, sest talle jää</w:t>
      </w:r>
      <w:r w:rsidR="41BD84B3" w:rsidRPr="00CE6BA6">
        <w:rPr>
          <w:rFonts w:ascii="Times New Roman" w:hAnsi="Times New Roman"/>
          <w:color w:val="000000" w:themeColor="text1"/>
          <w:sz w:val="24"/>
        </w:rPr>
        <w:t>ks</w:t>
      </w:r>
      <w:r w:rsidRPr="00CE6BA6">
        <w:rPr>
          <w:rFonts w:ascii="Times New Roman" w:hAnsi="Times New Roman"/>
          <w:color w:val="000000" w:themeColor="text1"/>
          <w:sz w:val="24"/>
        </w:rPr>
        <w:t xml:space="preserve"> peale omaosaluse tasumist kätte rohkem kui 15% tulust</w:t>
      </w:r>
      <w:r w:rsidR="08E875EA" w:rsidRPr="00CE6BA6">
        <w:rPr>
          <w:rFonts w:ascii="Times New Roman" w:hAnsi="Times New Roman"/>
          <w:color w:val="000000" w:themeColor="text1"/>
          <w:sz w:val="24"/>
        </w:rPr>
        <w:t xml:space="preserve"> ehk tulemus on sama, mis eelnõukohase regulatsiooni puhul (</w:t>
      </w:r>
      <w:r w:rsidR="372F445C" w:rsidRPr="00CE6BA6">
        <w:rPr>
          <w:rFonts w:ascii="Times New Roman" w:hAnsi="Times New Roman"/>
          <w:color w:val="000000" w:themeColor="text1"/>
          <w:sz w:val="24"/>
        </w:rPr>
        <w:t>omaosalus</w:t>
      </w:r>
      <w:r w:rsidR="00DE6806" w:rsidRPr="00CE6BA6">
        <w:rPr>
          <w:rFonts w:ascii="Times New Roman" w:hAnsi="Times New Roman"/>
          <w:color w:val="000000" w:themeColor="text1"/>
          <w:sz w:val="24"/>
        </w:rPr>
        <w:t>e</w:t>
      </w:r>
      <w:r w:rsidR="372F445C" w:rsidRPr="00CE6BA6">
        <w:rPr>
          <w:rFonts w:ascii="Times New Roman" w:hAnsi="Times New Roman"/>
          <w:color w:val="000000" w:themeColor="text1"/>
          <w:sz w:val="24"/>
        </w:rPr>
        <w:t xml:space="preserve"> puudujäävat </w:t>
      </w:r>
      <w:r w:rsidR="00DE6806" w:rsidRPr="00CE6BA6">
        <w:rPr>
          <w:rFonts w:ascii="Times New Roman" w:hAnsi="Times New Roman"/>
          <w:color w:val="000000" w:themeColor="text1"/>
          <w:sz w:val="24"/>
        </w:rPr>
        <w:t>osa</w:t>
      </w:r>
      <w:r w:rsidR="372F445C" w:rsidRPr="00CE6BA6">
        <w:rPr>
          <w:rFonts w:ascii="Times New Roman" w:hAnsi="Times New Roman"/>
          <w:color w:val="000000" w:themeColor="text1"/>
          <w:sz w:val="24"/>
        </w:rPr>
        <w:t xml:space="preserve"> ei hüvitata)</w:t>
      </w:r>
      <w:r w:rsidR="00295C26" w:rsidRPr="00CE6BA6">
        <w:rPr>
          <w:rFonts w:ascii="Times New Roman" w:hAnsi="Times New Roman"/>
          <w:color w:val="000000" w:themeColor="text1"/>
          <w:sz w:val="24"/>
        </w:rPr>
        <w:t>.</w:t>
      </w:r>
    </w:p>
    <w:p w14:paraId="2DFE0AA4" w14:textId="77777777" w:rsidR="00B46AF4" w:rsidRPr="00CE6BA6" w:rsidRDefault="00B46AF4" w:rsidP="47954BC0">
      <w:pPr>
        <w:rPr>
          <w:rFonts w:ascii="Times New Roman" w:hAnsi="Times New Roman"/>
          <w:color w:val="000000" w:themeColor="text1"/>
          <w:sz w:val="24"/>
        </w:rPr>
      </w:pPr>
    </w:p>
    <w:p w14:paraId="7CB51639" w14:textId="54227532" w:rsidR="00B33105" w:rsidRPr="00CE6BA6" w:rsidRDefault="3F48B9B8" w:rsidP="47954BC0">
      <w:pPr>
        <w:rPr>
          <w:rFonts w:ascii="Times New Roman" w:hAnsi="Times New Roman"/>
          <w:color w:val="000000" w:themeColor="text1"/>
          <w:sz w:val="24"/>
        </w:rPr>
      </w:pPr>
      <w:r w:rsidRPr="00CE6BA6">
        <w:rPr>
          <w:rFonts w:ascii="Times New Roman" w:hAnsi="Times New Roman"/>
          <w:color w:val="000000" w:themeColor="text1"/>
          <w:sz w:val="24"/>
        </w:rPr>
        <w:t>Näitest</w:t>
      </w:r>
      <w:r w:rsidR="00486C08" w:rsidRPr="00CE6BA6">
        <w:rPr>
          <w:rFonts w:ascii="Times New Roman" w:hAnsi="Times New Roman"/>
          <w:color w:val="000000" w:themeColor="text1"/>
          <w:sz w:val="24"/>
        </w:rPr>
        <w:t xml:space="preserve"> 1</w:t>
      </w:r>
      <w:r w:rsidRPr="00CE6BA6">
        <w:rPr>
          <w:rFonts w:ascii="Times New Roman" w:hAnsi="Times New Roman"/>
          <w:color w:val="000000" w:themeColor="text1"/>
          <w:sz w:val="24"/>
        </w:rPr>
        <w:t xml:space="preserve"> tulenevalt </w:t>
      </w:r>
      <w:r w:rsidR="1E7B0528" w:rsidRPr="00CE6BA6">
        <w:rPr>
          <w:rFonts w:ascii="Times New Roman" w:hAnsi="Times New Roman"/>
          <w:color w:val="000000" w:themeColor="text1"/>
          <w:sz w:val="24"/>
        </w:rPr>
        <w:t xml:space="preserve">ei ole teoreetilise 30-päevase </w:t>
      </w:r>
      <w:r w:rsidR="003819D7" w:rsidRPr="00CE6BA6">
        <w:rPr>
          <w:rFonts w:ascii="Times New Roman" w:hAnsi="Times New Roman"/>
          <w:color w:val="000000" w:themeColor="text1"/>
          <w:sz w:val="24"/>
        </w:rPr>
        <w:t xml:space="preserve">puuduva töövõimega isikule makstava </w:t>
      </w:r>
      <w:r w:rsidR="1E7B0528" w:rsidRPr="00CE6BA6">
        <w:rPr>
          <w:rFonts w:ascii="Times New Roman" w:hAnsi="Times New Roman"/>
          <w:color w:val="000000" w:themeColor="text1"/>
          <w:sz w:val="24"/>
        </w:rPr>
        <w:t>töövõimetoetuse arvesse võtmine isikutele ebasoodsam</w:t>
      </w:r>
      <w:r w:rsidR="73C159BD" w:rsidRPr="00CE6BA6">
        <w:rPr>
          <w:rFonts w:ascii="Times New Roman" w:hAnsi="Times New Roman"/>
          <w:color w:val="000000" w:themeColor="text1"/>
          <w:sz w:val="24"/>
        </w:rPr>
        <w:t>.</w:t>
      </w:r>
      <w:r w:rsidR="4CF29F51" w:rsidRPr="00CE6BA6">
        <w:rPr>
          <w:rFonts w:ascii="Times New Roman" w:hAnsi="Times New Roman"/>
          <w:color w:val="000000" w:themeColor="text1"/>
          <w:sz w:val="24"/>
        </w:rPr>
        <w:t xml:space="preserve"> Ka 28-päevase kuu (veebruar) puhul ei </w:t>
      </w:r>
      <w:r w:rsidR="3A77A4DD" w:rsidRPr="00CE6BA6">
        <w:rPr>
          <w:rFonts w:ascii="Times New Roman" w:hAnsi="Times New Roman"/>
          <w:color w:val="000000" w:themeColor="text1"/>
          <w:sz w:val="24"/>
        </w:rPr>
        <w:t>jää näites toodud juhul isikule</w:t>
      </w:r>
      <w:r w:rsidR="136A91A1" w:rsidRPr="00CE6BA6">
        <w:rPr>
          <w:rFonts w:ascii="Times New Roman" w:hAnsi="Times New Roman"/>
          <w:color w:val="000000" w:themeColor="text1"/>
          <w:sz w:val="24"/>
        </w:rPr>
        <w:t xml:space="preserve"> kätte vähem raha </w:t>
      </w:r>
      <w:r w:rsidR="06A49172" w:rsidRPr="00CE6BA6">
        <w:rPr>
          <w:rFonts w:ascii="Times New Roman" w:hAnsi="Times New Roman"/>
          <w:color w:val="000000" w:themeColor="text1"/>
          <w:sz w:val="24"/>
        </w:rPr>
        <w:t xml:space="preserve">kui </w:t>
      </w:r>
      <w:r w:rsidR="3029609E" w:rsidRPr="00CE6BA6">
        <w:rPr>
          <w:rFonts w:ascii="Times New Roman" w:hAnsi="Times New Roman"/>
          <w:color w:val="000000" w:themeColor="text1"/>
          <w:sz w:val="24"/>
        </w:rPr>
        <w:t>teoreetilise suuruse arvesse võtmisel ette nähakse</w:t>
      </w:r>
      <w:r w:rsidR="06A49172" w:rsidRPr="00CE6BA6">
        <w:rPr>
          <w:rFonts w:ascii="Times New Roman" w:hAnsi="Times New Roman"/>
          <w:color w:val="000000" w:themeColor="text1"/>
          <w:sz w:val="24"/>
        </w:rPr>
        <w:t xml:space="preserve"> (103,01€)</w:t>
      </w:r>
      <w:r w:rsidR="3029609E" w:rsidRPr="00CE6BA6">
        <w:rPr>
          <w:rFonts w:ascii="Times New Roman" w:hAnsi="Times New Roman"/>
          <w:color w:val="000000" w:themeColor="text1"/>
          <w:sz w:val="24"/>
        </w:rPr>
        <w:t>.</w:t>
      </w:r>
      <w:r w:rsidR="3A77A4DD" w:rsidRPr="00CE6BA6">
        <w:rPr>
          <w:rFonts w:ascii="Times New Roman" w:hAnsi="Times New Roman"/>
          <w:color w:val="000000" w:themeColor="text1"/>
          <w:sz w:val="24"/>
        </w:rPr>
        <w:t xml:space="preserve"> </w:t>
      </w:r>
      <w:del w:id="88" w:author="Kristel Soodla - JUSTDIGI" w:date="2026-06-10T19:00:00Z" w16du:dateUtc="2026-06-10T16:00:00Z">
        <w:r w:rsidR="73C159BD" w:rsidRPr="00CE6BA6" w:rsidDel="0012208F">
          <w:rPr>
            <w:rFonts w:ascii="Times New Roman" w:hAnsi="Times New Roman"/>
            <w:color w:val="000000" w:themeColor="text1"/>
            <w:sz w:val="24"/>
          </w:rPr>
          <w:delText xml:space="preserve"> </w:delText>
        </w:r>
      </w:del>
      <w:r w:rsidR="73C159BD" w:rsidRPr="00CE6BA6">
        <w:rPr>
          <w:rFonts w:ascii="Times New Roman" w:hAnsi="Times New Roman"/>
          <w:color w:val="000000" w:themeColor="text1"/>
          <w:sz w:val="24"/>
        </w:rPr>
        <w:t>31-päevaste kuude eest saadud töövõimetoetusest jääb isikule kätte</w:t>
      </w:r>
      <w:r w:rsidR="4CF29F51" w:rsidRPr="00CE6BA6">
        <w:rPr>
          <w:rFonts w:ascii="Times New Roman" w:hAnsi="Times New Roman"/>
          <w:color w:val="000000" w:themeColor="text1"/>
          <w:sz w:val="24"/>
        </w:rPr>
        <w:t xml:space="preserve"> näitest toodust</w:t>
      </w:r>
      <w:r w:rsidR="73C159BD" w:rsidRPr="00CE6BA6">
        <w:rPr>
          <w:rFonts w:ascii="Times New Roman" w:hAnsi="Times New Roman"/>
          <w:color w:val="000000" w:themeColor="text1"/>
          <w:sz w:val="24"/>
        </w:rPr>
        <w:t xml:space="preserve"> suurem summa. </w:t>
      </w:r>
    </w:p>
    <w:p w14:paraId="2BA44EA3" w14:textId="77777777" w:rsidR="003A5366" w:rsidRPr="00CE6BA6" w:rsidRDefault="003A5366" w:rsidP="47954BC0">
      <w:pPr>
        <w:rPr>
          <w:rFonts w:ascii="Times New Roman" w:hAnsi="Times New Roman"/>
          <w:color w:val="000000" w:themeColor="text1"/>
          <w:sz w:val="24"/>
        </w:rPr>
      </w:pPr>
    </w:p>
    <w:p w14:paraId="5BC0F3CD" w14:textId="3ABA59ED" w:rsidR="00A67773" w:rsidRPr="00CE6BA6" w:rsidRDefault="00A67773"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Näide 2 </w:t>
      </w:r>
    </w:p>
    <w:p w14:paraId="512927DA" w14:textId="77777777" w:rsidR="00285789" w:rsidRPr="00CE6BA6" w:rsidRDefault="00285789" w:rsidP="00CD64F3">
      <w:pPr>
        <w:rPr>
          <w:rFonts w:ascii="Times New Roman" w:hAnsi="Times New Roman"/>
          <w:b/>
          <w:bCs/>
          <w:color w:val="000000" w:themeColor="text1"/>
          <w:sz w:val="24"/>
        </w:rPr>
      </w:pPr>
    </w:p>
    <w:p w14:paraId="6562EBAF" w14:textId="77777777" w:rsidR="00F31B17" w:rsidRPr="00CE6BA6" w:rsidRDefault="00F31B17" w:rsidP="00F31B17">
      <w:pPr>
        <w:rPr>
          <w:rFonts w:ascii="Times New Roman" w:hAnsi="Times New Roman"/>
          <w:b/>
          <w:color w:val="000000" w:themeColor="text1"/>
          <w:sz w:val="24"/>
        </w:rPr>
      </w:pPr>
      <w:r w:rsidRPr="00CE6BA6">
        <w:rPr>
          <w:rFonts w:ascii="Times New Roman" w:hAnsi="Times New Roman"/>
          <w:b/>
          <w:color w:val="000000" w:themeColor="text1"/>
          <w:sz w:val="24"/>
        </w:rPr>
        <w:t xml:space="preserve">30-päevane arvesse võetav osalise töövõimega isiku töövõimetoetus  </w:t>
      </w:r>
    </w:p>
    <w:p w14:paraId="1EF88B5E"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Tulu: 391,42€</w:t>
      </w:r>
    </w:p>
    <w:p w14:paraId="4007531D"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740C61B0"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391,42€-st on 58,71€</w:t>
      </w:r>
    </w:p>
    <w:p w14:paraId="1A0C9B3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Tulemus: teenuseosutajale hüvitatakse isiku eest omaosaluse puudujääv osa 113,29€ (446-(391,42-58,71)=113,29)</w:t>
      </w:r>
    </w:p>
    <w:p w14:paraId="70AA832F" w14:textId="77777777" w:rsidR="00F31B17" w:rsidRPr="00CE6BA6" w:rsidRDefault="00F31B17" w:rsidP="00F31B17">
      <w:pPr>
        <w:rPr>
          <w:rFonts w:ascii="Times New Roman" w:hAnsi="Times New Roman"/>
          <w:color w:val="000000" w:themeColor="text1"/>
          <w:sz w:val="24"/>
        </w:rPr>
      </w:pPr>
    </w:p>
    <w:p w14:paraId="5877A0DA"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b/>
          <w:color w:val="000000" w:themeColor="text1"/>
          <w:sz w:val="24"/>
        </w:rPr>
        <w:t>28-päevane reaalne saadav osalise töövõimega isiku töövõimetoetus</w:t>
      </w:r>
    </w:p>
    <w:p w14:paraId="0062B1ED"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Tulu: 365,32€</w:t>
      </w:r>
    </w:p>
    <w:p w14:paraId="655085B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5D25EB22" w14:textId="77777777"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365,32€-st on 54,8€</w:t>
      </w:r>
    </w:p>
    <w:p w14:paraId="74A73C53" w14:textId="12BA6E0B" w:rsidR="00F31B17" w:rsidRPr="00CE6BA6" w:rsidRDefault="00F31B17" w:rsidP="00F31B17">
      <w:pPr>
        <w:rPr>
          <w:rFonts w:ascii="Times New Roman" w:hAnsi="Times New Roman"/>
          <w:color w:val="000000" w:themeColor="text1"/>
          <w:sz w:val="24"/>
        </w:rPr>
      </w:pPr>
      <w:r w:rsidRPr="00CE6BA6">
        <w:rPr>
          <w:rFonts w:ascii="Times New Roman" w:hAnsi="Times New Roman"/>
          <w:color w:val="000000" w:themeColor="text1"/>
          <w:sz w:val="24"/>
        </w:rPr>
        <w:t xml:space="preserve">Tulemus: kui omaosaluse puudujääva osa hüvitamisel lähtutaks 28-päevase kuu korral isikule reaalselt makstavast töövõimetoetusest, siis hüvitataks teenuseosutajale isiku eest omaosaluse </w:t>
      </w:r>
      <w:r w:rsidRPr="00CE6BA6">
        <w:rPr>
          <w:rFonts w:ascii="Times New Roman" w:hAnsi="Times New Roman"/>
          <w:color w:val="000000" w:themeColor="text1"/>
          <w:sz w:val="24"/>
        </w:rPr>
        <w:lastRenderedPageBreak/>
        <w:t>puudujääv osa 135,48€ (446-(365,32-54,8)=135,48). Kuna eelnõu kohaselt ei lähtuta 28-päevasest töövõimehüvitisest, siis need isikud on ebasoodsas olukorras üks kord aastas, kui välja makstakse töövõimehüvitis veebruari kuu eest - sellel kuul hüvitatakse eelnõu kohaselt isikule nagu alati 113,29€, seega peab isik teenuseosutajale maksma 332,71€ (446-113,29=332,71). Kui ta selle ära maksab, siis jääb talle kätte 32,61€ (365,32-332,71=32,61), mis on 22,19€ vähem, kui 15% töövõimetoetusest.</w:t>
      </w:r>
    </w:p>
    <w:p w14:paraId="1DC58341" w14:textId="77777777" w:rsidR="00F31B17" w:rsidRPr="00CE6BA6" w:rsidRDefault="00F31B17" w:rsidP="00F31B17">
      <w:pPr>
        <w:rPr>
          <w:rFonts w:ascii="Times New Roman" w:hAnsi="Times New Roman"/>
          <w:b/>
          <w:color w:val="000000" w:themeColor="text1"/>
          <w:sz w:val="24"/>
        </w:rPr>
      </w:pPr>
    </w:p>
    <w:p w14:paraId="49983F42" w14:textId="636D56C9" w:rsidR="00CD64F3" w:rsidRPr="00CE6BA6" w:rsidRDefault="00CD64F3" w:rsidP="00CD64F3">
      <w:pPr>
        <w:rPr>
          <w:rFonts w:ascii="Times New Roman" w:hAnsi="Times New Roman"/>
          <w:color w:val="000000" w:themeColor="text1"/>
          <w:sz w:val="24"/>
        </w:rPr>
      </w:pPr>
      <w:r w:rsidRPr="00CE6BA6">
        <w:rPr>
          <w:rFonts w:ascii="Times New Roman" w:hAnsi="Times New Roman"/>
          <w:b/>
          <w:color w:val="000000" w:themeColor="text1"/>
          <w:sz w:val="24"/>
        </w:rPr>
        <w:t>31-päevane reaalne saadav osalise töövõimega isiku töövõimetoetus</w:t>
      </w:r>
    </w:p>
    <w:p w14:paraId="70BFA59C" w14:textId="52371D63"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Tulu: 404,47€</w:t>
      </w:r>
    </w:p>
    <w:p w14:paraId="03413B53" w14:textId="77777777"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Omaosalus: 446€</w:t>
      </w:r>
    </w:p>
    <w:p w14:paraId="788D971F" w14:textId="77777777" w:rsidR="00CD64F3"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Omaosaluse puudujääva osa hüvitamise kontroll: 15% 404,47€-st on 60,67€</w:t>
      </w:r>
    </w:p>
    <w:p w14:paraId="27EB15EE" w14:textId="3FC634C5" w:rsidR="003A5366" w:rsidRPr="00CE6BA6" w:rsidRDefault="00CD64F3" w:rsidP="00CD64F3">
      <w:pPr>
        <w:rPr>
          <w:rFonts w:ascii="Times New Roman" w:hAnsi="Times New Roman"/>
          <w:color w:val="000000" w:themeColor="text1"/>
          <w:sz w:val="24"/>
        </w:rPr>
      </w:pPr>
      <w:r w:rsidRPr="00CE6BA6">
        <w:rPr>
          <w:rFonts w:ascii="Times New Roman" w:hAnsi="Times New Roman"/>
          <w:color w:val="000000" w:themeColor="text1"/>
          <w:sz w:val="24"/>
        </w:rPr>
        <w:t xml:space="preserve">Tulemus: kui omaosaluse puudujääva osa hüvitamisel lähtutaks isikule reaalselt makstavast töövõimetoetusest, siis teenuseosutajale hüvitataks isiku eest omaosaluse puudujääv osa 102,20€ (446-(404,47-60,67)=102,20) nendel kuudel, kus on 31 kalendripäeva. </w:t>
      </w:r>
      <w:r w:rsidR="00F933CD" w:rsidRPr="00CE6BA6">
        <w:rPr>
          <w:rFonts w:ascii="Times New Roman" w:hAnsi="Times New Roman"/>
          <w:color w:val="000000" w:themeColor="text1"/>
          <w:sz w:val="24"/>
        </w:rPr>
        <w:t>Kuna eelnõu</w:t>
      </w:r>
      <w:r w:rsidR="00A47964" w:rsidRPr="00CE6BA6">
        <w:rPr>
          <w:rFonts w:ascii="Times New Roman" w:hAnsi="Times New Roman"/>
          <w:color w:val="000000" w:themeColor="text1"/>
          <w:sz w:val="24"/>
        </w:rPr>
        <w:t xml:space="preserve"> </w:t>
      </w:r>
      <w:r w:rsidR="00F933CD" w:rsidRPr="00CE6BA6">
        <w:rPr>
          <w:rFonts w:ascii="Times New Roman" w:hAnsi="Times New Roman"/>
          <w:color w:val="000000" w:themeColor="text1"/>
          <w:sz w:val="24"/>
        </w:rPr>
        <w:t xml:space="preserve">kohaselt ei lähtuta 31-päevasest </w:t>
      </w:r>
      <w:r w:rsidR="00B500C1" w:rsidRPr="00CE6BA6">
        <w:rPr>
          <w:rFonts w:ascii="Times New Roman" w:hAnsi="Times New Roman"/>
          <w:color w:val="000000" w:themeColor="text1"/>
          <w:sz w:val="24"/>
        </w:rPr>
        <w:t xml:space="preserve">töövõimehüvitisest, </w:t>
      </w:r>
      <w:r w:rsidR="003A2FCE" w:rsidRPr="00CE6BA6">
        <w:rPr>
          <w:rFonts w:ascii="Times New Roman" w:hAnsi="Times New Roman"/>
          <w:color w:val="000000" w:themeColor="text1"/>
          <w:sz w:val="24"/>
        </w:rPr>
        <w:t>siis s</w:t>
      </w:r>
      <w:r w:rsidR="00C71796" w:rsidRPr="00CE6BA6">
        <w:rPr>
          <w:rFonts w:ascii="Times New Roman" w:hAnsi="Times New Roman"/>
          <w:color w:val="000000" w:themeColor="text1"/>
          <w:sz w:val="24"/>
        </w:rPr>
        <w:t>ee tähendab</w:t>
      </w:r>
      <w:r w:rsidRPr="00CE6BA6">
        <w:rPr>
          <w:rFonts w:ascii="Times New Roman" w:hAnsi="Times New Roman"/>
          <w:color w:val="000000" w:themeColor="text1"/>
          <w:sz w:val="24"/>
        </w:rPr>
        <w:t xml:space="preserve"> et inimesele jääb aastas kokku seitsmel kuul kätte rohkem kui 15% tema töövõimetoetusest</w:t>
      </w:r>
      <w:r w:rsidR="008B205A" w:rsidRPr="00CE6BA6">
        <w:rPr>
          <w:rFonts w:ascii="Times New Roman" w:hAnsi="Times New Roman"/>
          <w:color w:val="000000" w:themeColor="text1"/>
          <w:sz w:val="24"/>
        </w:rPr>
        <w:t xml:space="preserve"> – </w:t>
      </w:r>
      <w:r w:rsidR="00A47964" w:rsidRPr="00CE6BA6">
        <w:rPr>
          <w:rFonts w:ascii="Times New Roman" w:hAnsi="Times New Roman"/>
          <w:color w:val="000000" w:themeColor="text1"/>
          <w:sz w:val="24"/>
        </w:rPr>
        <w:t>neil kuudel hüvitatakse eelnõu kohaselt isikule nagu alati 113,</w:t>
      </w:r>
      <w:r w:rsidR="007402C8" w:rsidRPr="00CE6BA6">
        <w:rPr>
          <w:rFonts w:ascii="Times New Roman" w:hAnsi="Times New Roman"/>
          <w:color w:val="000000" w:themeColor="text1"/>
          <w:sz w:val="24"/>
        </w:rPr>
        <w:t>29</w:t>
      </w:r>
      <w:r w:rsidR="7455EECE" w:rsidRPr="00CE6BA6">
        <w:rPr>
          <w:rFonts w:ascii="Times New Roman" w:hAnsi="Times New Roman"/>
          <w:color w:val="000000" w:themeColor="text1"/>
          <w:sz w:val="24"/>
        </w:rPr>
        <w:t xml:space="preserve"> </w:t>
      </w:r>
      <w:r w:rsidR="007402C8" w:rsidRPr="00CE6BA6">
        <w:rPr>
          <w:rFonts w:ascii="Times New Roman" w:hAnsi="Times New Roman"/>
          <w:color w:val="000000" w:themeColor="text1"/>
          <w:sz w:val="24"/>
        </w:rPr>
        <w:t>€</w:t>
      </w:r>
      <w:r w:rsidR="00A9343F" w:rsidRPr="00CE6BA6">
        <w:rPr>
          <w:rFonts w:ascii="Times New Roman" w:hAnsi="Times New Roman"/>
          <w:color w:val="000000" w:themeColor="text1"/>
          <w:sz w:val="24"/>
        </w:rPr>
        <w:t xml:space="preserve">, seega peab </w:t>
      </w:r>
      <w:r w:rsidR="00D428DB" w:rsidRPr="00CE6BA6">
        <w:rPr>
          <w:rFonts w:ascii="Times New Roman" w:hAnsi="Times New Roman"/>
          <w:color w:val="000000" w:themeColor="text1"/>
          <w:sz w:val="24"/>
        </w:rPr>
        <w:t xml:space="preserve">isik teenuseosutajale maksma </w:t>
      </w:r>
      <w:r w:rsidR="002D006A" w:rsidRPr="00CE6BA6">
        <w:rPr>
          <w:rFonts w:ascii="Times New Roman" w:hAnsi="Times New Roman"/>
          <w:color w:val="000000" w:themeColor="text1"/>
          <w:sz w:val="24"/>
        </w:rPr>
        <w:t>332,71€ (</w:t>
      </w:r>
      <w:r w:rsidR="00B33F3E" w:rsidRPr="00CE6BA6">
        <w:rPr>
          <w:rFonts w:ascii="Times New Roman" w:hAnsi="Times New Roman"/>
          <w:color w:val="000000" w:themeColor="text1"/>
          <w:sz w:val="24"/>
        </w:rPr>
        <w:t>446-</w:t>
      </w:r>
      <w:r w:rsidR="0066628A" w:rsidRPr="00CE6BA6">
        <w:rPr>
          <w:rFonts w:ascii="Times New Roman" w:hAnsi="Times New Roman"/>
          <w:color w:val="000000" w:themeColor="text1"/>
          <w:sz w:val="24"/>
        </w:rPr>
        <w:t>113,29=</w:t>
      </w:r>
      <w:r w:rsidR="00601C42" w:rsidRPr="00CE6BA6">
        <w:rPr>
          <w:rFonts w:ascii="Times New Roman" w:hAnsi="Times New Roman"/>
          <w:color w:val="000000" w:themeColor="text1"/>
          <w:sz w:val="24"/>
        </w:rPr>
        <w:t>33</w:t>
      </w:r>
      <w:r w:rsidR="008B5795" w:rsidRPr="00CE6BA6">
        <w:rPr>
          <w:rFonts w:ascii="Times New Roman" w:hAnsi="Times New Roman"/>
          <w:color w:val="000000" w:themeColor="text1"/>
          <w:sz w:val="24"/>
        </w:rPr>
        <w:t>2,71€)</w:t>
      </w:r>
      <w:r w:rsidR="00EE5960" w:rsidRPr="00CE6BA6">
        <w:rPr>
          <w:rFonts w:ascii="Times New Roman" w:hAnsi="Times New Roman"/>
          <w:color w:val="000000" w:themeColor="text1"/>
          <w:sz w:val="24"/>
        </w:rPr>
        <w:t xml:space="preserve"> ja </w:t>
      </w:r>
      <w:r w:rsidR="00C36F37" w:rsidRPr="00CE6BA6">
        <w:rPr>
          <w:rFonts w:ascii="Times New Roman" w:hAnsi="Times New Roman"/>
          <w:color w:val="000000" w:themeColor="text1"/>
          <w:sz w:val="24"/>
        </w:rPr>
        <w:t>ku</w:t>
      </w:r>
      <w:r w:rsidR="008D6CA0" w:rsidRPr="00CE6BA6">
        <w:rPr>
          <w:rFonts w:ascii="Times New Roman" w:hAnsi="Times New Roman"/>
          <w:color w:val="000000" w:themeColor="text1"/>
          <w:sz w:val="24"/>
        </w:rPr>
        <w:t xml:space="preserve">i ta selle ära maksab, </w:t>
      </w:r>
      <w:r w:rsidR="00EE5960" w:rsidRPr="00CE6BA6">
        <w:rPr>
          <w:rFonts w:ascii="Times New Roman" w:hAnsi="Times New Roman"/>
          <w:color w:val="000000" w:themeColor="text1"/>
          <w:sz w:val="24"/>
        </w:rPr>
        <w:t xml:space="preserve">jääb </w:t>
      </w:r>
      <w:r w:rsidR="008D6CA0" w:rsidRPr="00CE6BA6">
        <w:rPr>
          <w:rFonts w:ascii="Times New Roman" w:hAnsi="Times New Roman"/>
          <w:color w:val="000000" w:themeColor="text1"/>
          <w:sz w:val="24"/>
        </w:rPr>
        <w:t xml:space="preserve">talle </w:t>
      </w:r>
      <w:r w:rsidR="00EE5960" w:rsidRPr="00CE6BA6">
        <w:rPr>
          <w:rFonts w:ascii="Times New Roman" w:hAnsi="Times New Roman"/>
          <w:color w:val="000000" w:themeColor="text1"/>
          <w:sz w:val="24"/>
        </w:rPr>
        <w:t>kätte</w:t>
      </w:r>
      <w:r w:rsidR="00197296" w:rsidRPr="00CE6BA6">
        <w:rPr>
          <w:rFonts w:ascii="Times New Roman" w:hAnsi="Times New Roman"/>
          <w:color w:val="000000" w:themeColor="text1"/>
          <w:sz w:val="24"/>
        </w:rPr>
        <w:t xml:space="preserve"> 71,76€</w:t>
      </w:r>
      <w:r w:rsidR="00EE5960" w:rsidRPr="00CE6BA6">
        <w:rPr>
          <w:rFonts w:ascii="Times New Roman" w:hAnsi="Times New Roman"/>
          <w:color w:val="000000" w:themeColor="text1"/>
          <w:sz w:val="24"/>
        </w:rPr>
        <w:t xml:space="preserve"> </w:t>
      </w:r>
      <w:r w:rsidR="00B97A62" w:rsidRPr="00CE6BA6">
        <w:rPr>
          <w:rFonts w:ascii="Times New Roman" w:hAnsi="Times New Roman"/>
          <w:color w:val="000000" w:themeColor="text1"/>
          <w:sz w:val="24"/>
        </w:rPr>
        <w:t>(</w:t>
      </w:r>
      <w:r w:rsidR="00707F23" w:rsidRPr="00CE6BA6">
        <w:rPr>
          <w:rFonts w:ascii="Times New Roman" w:hAnsi="Times New Roman"/>
          <w:color w:val="000000" w:themeColor="text1"/>
          <w:sz w:val="24"/>
        </w:rPr>
        <w:t>404,47-</w:t>
      </w:r>
      <w:r w:rsidR="00617828" w:rsidRPr="00CE6BA6">
        <w:rPr>
          <w:rFonts w:ascii="Times New Roman" w:hAnsi="Times New Roman"/>
          <w:color w:val="000000" w:themeColor="text1"/>
          <w:sz w:val="24"/>
        </w:rPr>
        <w:t>332,71=</w:t>
      </w:r>
      <w:r w:rsidR="007D7B63" w:rsidRPr="00CE6BA6">
        <w:rPr>
          <w:rFonts w:ascii="Times New Roman" w:hAnsi="Times New Roman"/>
          <w:color w:val="000000" w:themeColor="text1"/>
          <w:sz w:val="24"/>
        </w:rPr>
        <w:t>71,76</w:t>
      </w:r>
      <w:r w:rsidR="00197296" w:rsidRPr="00CE6BA6">
        <w:rPr>
          <w:rFonts w:ascii="Times New Roman" w:hAnsi="Times New Roman"/>
          <w:color w:val="000000" w:themeColor="text1"/>
          <w:sz w:val="24"/>
        </w:rPr>
        <w:t>)</w:t>
      </w:r>
      <w:r w:rsidR="006055DC" w:rsidRPr="00CE6BA6">
        <w:rPr>
          <w:rFonts w:ascii="Times New Roman" w:hAnsi="Times New Roman"/>
          <w:color w:val="000000" w:themeColor="text1"/>
          <w:sz w:val="24"/>
        </w:rPr>
        <w:t xml:space="preserve">, mis on </w:t>
      </w:r>
      <w:r w:rsidR="0025775B" w:rsidRPr="00CE6BA6">
        <w:rPr>
          <w:rFonts w:ascii="Times New Roman" w:hAnsi="Times New Roman"/>
          <w:color w:val="000000" w:themeColor="text1"/>
          <w:sz w:val="24"/>
        </w:rPr>
        <w:t xml:space="preserve">11,09€ </w:t>
      </w:r>
      <w:r w:rsidR="00DA4879" w:rsidRPr="00CE6BA6">
        <w:rPr>
          <w:rFonts w:ascii="Times New Roman" w:hAnsi="Times New Roman"/>
          <w:color w:val="000000" w:themeColor="text1"/>
          <w:sz w:val="24"/>
        </w:rPr>
        <w:t>rohkem, kui talle jääks kätte 15% töövõimetoetusest.</w:t>
      </w:r>
      <w:r w:rsidRPr="00CE6BA6">
        <w:rPr>
          <w:rFonts w:ascii="Times New Roman" w:hAnsi="Times New Roman"/>
          <w:color w:val="000000" w:themeColor="text1"/>
          <w:sz w:val="24"/>
        </w:rPr>
        <w:t xml:space="preserve"> See tasandab </w:t>
      </w:r>
      <w:r w:rsidR="005977C7" w:rsidRPr="00CE6BA6">
        <w:rPr>
          <w:rFonts w:ascii="Times New Roman" w:hAnsi="Times New Roman"/>
          <w:color w:val="000000" w:themeColor="text1"/>
          <w:sz w:val="24"/>
        </w:rPr>
        <w:t xml:space="preserve">aasta lõikes </w:t>
      </w:r>
      <w:r w:rsidRPr="00CE6BA6">
        <w:rPr>
          <w:rFonts w:ascii="Times New Roman" w:hAnsi="Times New Roman"/>
          <w:color w:val="000000" w:themeColor="text1"/>
          <w:sz w:val="24"/>
        </w:rPr>
        <w:t>ära veebruari kuu väiksema summa</w:t>
      </w:r>
      <w:r w:rsidR="009868E9" w:rsidRPr="00CE6BA6">
        <w:rPr>
          <w:rFonts w:ascii="Times New Roman" w:hAnsi="Times New Roman"/>
          <w:color w:val="000000" w:themeColor="text1"/>
          <w:sz w:val="24"/>
        </w:rPr>
        <w:t xml:space="preserve"> (</w:t>
      </w:r>
      <w:r w:rsidR="00C230CF" w:rsidRPr="00CE6BA6">
        <w:rPr>
          <w:rFonts w:ascii="Times New Roman" w:hAnsi="Times New Roman"/>
          <w:color w:val="000000" w:themeColor="text1"/>
          <w:sz w:val="24"/>
        </w:rPr>
        <w:t>77,63</w:t>
      </w:r>
      <w:r w:rsidR="008C6072" w:rsidRPr="00CE6BA6">
        <w:rPr>
          <w:rFonts w:ascii="Times New Roman" w:hAnsi="Times New Roman"/>
          <w:color w:val="000000" w:themeColor="text1"/>
          <w:sz w:val="24"/>
        </w:rPr>
        <w:t>€</w:t>
      </w:r>
      <w:r w:rsidR="00E937BF" w:rsidRPr="00CE6BA6">
        <w:rPr>
          <w:rFonts w:ascii="Times New Roman" w:hAnsi="Times New Roman"/>
          <w:color w:val="000000" w:themeColor="text1"/>
          <w:sz w:val="24"/>
        </w:rPr>
        <w:t xml:space="preserve"> (7*11,</w:t>
      </w:r>
      <w:r w:rsidR="00AE3FF1" w:rsidRPr="00CE6BA6">
        <w:rPr>
          <w:rFonts w:ascii="Times New Roman" w:hAnsi="Times New Roman"/>
          <w:color w:val="000000" w:themeColor="text1"/>
          <w:sz w:val="24"/>
        </w:rPr>
        <w:t>09</w:t>
      </w:r>
      <w:r w:rsidR="00D66A9F" w:rsidRPr="00CE6BA6">
        <w:rPr>
          <w:rFonts w:ascii="Times New Roman" w:hAnsi="Times New Roman"/>
          <w:color w:val="000000" w:themeColor="text1"/>
          <w:sz w:val="24"/>
        </w:rPr>
        <w:t>=77,63</w:t>
      </w:r>
      <w:r w:rsidR="00AE3FF1" w:rsidRPr="00CE6BA6">
        <w:rPr>
          <w:rFonts w:ascii="Times New Roman" w:hAnsi="Times New Roman"/>
          <w:color w:val="000000" w:themeColor="text1"/>
          <w:sz w:val="24"/>
        </w:rPr>
        <w:t>)</w:t>
      </w:r>
      <w:r w:rsidR="00C230CF" w:rsidRPr="00CE6BA6">
        <w:rPr>
          <w:rFonts w:ascii="Times New Roman" w:hAnsi="Times New Roman"/>
          <w:color w:val="000000" w:themeColor="text1"/>
          <w:sz w:val="24"/>
        </w:rPr>
        <w:t xml:space="preserve"> vs</w:t>
      </w:r>
      <w:r w:rsidR="008C6072" w:rsidRPr="00CE6BA6">
        <w:rPr>
          <w:rFonts w:ascii="Times New Roman" w:hAnsi="Times New Roman"/>
          <w:color w:val="000000" w:themeColor="text1"/>
          <w:sz w:val="24"/>
        </w:rPr>
        <w:t xml:space="preserve"> </w:t>
      </w:r>
      <w:r w:rsidR="0016229E" w:rsidRPr="00CE6BA6">
        <w:rPr>
          <w:rFonts w:ascii="Times New Roman" w:hAnsi="Times New Roman"/>
          <w:color w:val="000000" w:themeColor="text1"/>
          <w:sz w:val="24"/>
        </w:rPr>
        <w:t>22,19</w:t>
      </w:r>
      <w:r w:rsidR="008A09BA" w:rsidRPr="00CE6BA6">
        <w:rPr>
          <w:rFonts w:ascii="Times New Roman" w:hAnsi="Times New Roman"/>
          <w:color w:val="000000" w:themeColor="text1"/>
          <w:sz w:val="24"/>
        </w:rPr>
        <w:t>€)</w:t>
      </w:r>
      <w:r w:rsidRPr="00CE6BA6">
        <w:rPr>
          <w:rFonts w:ascii="Times New Roman" w:hAnsi="Times New Roman"/>
          <w:color w:val="000000" w:themeColor="text1"/>
          <w:sz w:val="24"/>
        </w:rPr>
        <w:t>, mis inimesele kätte jääb.</w:t>
      </w:r>
    </w:p>
    <w:p w14:paraId="188B9DB6" w14:textId="47136FF5" w:rsidR="2E2E4D70" w:rsidRPr="00CE6BA6" w:rsidRDefault="2E2E4D70" w:rsidP="2E2E4D70">
      <w:pPr>
        <w:rPr>
          <w:rFonts w:ascii="Times New Roman" w:hAnsi="Times New Roman"/>
          <w:sz w:val="24"/>
        </w:rPr>
      </w:pPr>
    </w:p>
    <w:p w14:paraId="2A8B3A1E" w14:textId="1383BAD0" w:rsidR="00C44720" w:rsidRPr="00CE6BA6" w:rsidRDefault="20B874D3" w:rsidP="28588F3B">
      <w:pPr>
        <w:rPr>
          <w:rFonts w:ascii="Times New Roman" w:hAnsi="Times New Roman"/>
          <w:color w:val="000000" w:themeColor="text1"/>
          <w:sz w:val="24"/>
        </w:rPr>
      </w:pPr>
      <w:r w:rsidRPr="00CE6BA6">
        <w:rPr>
          <w:rFonts w:ascii="Times New Roman" w:hAnsi="Times New Roman"/>
          <w:b/>
          <w:bCs/>
          <w:color w:val="000000" w:themeColor="text1"/>
          <w:sz w:val="24"/>
        </w:rPr>
        <w:t>Eelnõu</w:t>
      </w:r>
      <w:r w:rsidR="0004274B" w:rsidRPr="00CE6BA6">
        <w:rPr>
          <w:rFonts w:ascii="Times New Roman" w:hAnsi="Times New Roman"/>
          <w:b/>
          <w:bCs/>
          <w:color w:val="000000" w:themeColor="text1"/>
          <w:sz w:val="24"/>
        </w:rPr>
        <w:t xml:space="preserve"> § 1 punktiga 20</w:t>
      </w:r>
      <w:r w:rsidRPr="00CE6BA6">
        <w:rPr>
          <w:rFonts w:ascii="Times New Roman" w:hAnsi="Times New Roman"/>
          <w:color w:val="000000" w:themeColor="text1"/>
          <w:sz w:val="24"/>
        </w:rPr>
        <w:t xml:space="preserve"> tunnistatakse kehtetuks </w:t>
      </w:r>
      <w:r w:rsidR="0004274B" w:rsidRPr="00CE6BA6">
        <w:rPr>
          <w:rFonts w:ascii="Times New Roman" w:hAnsi="Times New Roman"/>
          <w:color w:val="000000" w:themeColor="text1"/>
          <w:sz w:val="24"/>
        </w:rPr>
        <w:t xml:space="preserve">SHS § </w:t>
      </w:r>
      <w:r w:rsidRPr="00CE6BA6">
        <w:rPr>
          <w:rFonts w:ascii="Times New Roman" w:hAnsi="Times New Roman"/>
          <w:color w:val="000000" w:themeColor="text1"/>
          <w:sz w:val="24"/>
        </w:rPr>
        <w:t>73 lõige 4, mille kohaselt ei arvestat</w:t>
      </w:r>
      <w:r w:rsidR="00AA1C9B"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 isiku tulude hulka sotsiaalmaksuga maksustatavat tulu ulatuses, mis vasta</w:t>
      </w:r>
      <w:r w:rsidR="00A5349A" w:rsidRPr="00CE6BA6">
        <w:rPr>
          <w:rFonts w:ascii="Times New Roman" w:hAnsi="Times New Roman"/>
          <w:color w:val="000000" w:themeColor="text1"/>
          <w:sz w:val="24"/>
        </w:rPr>
        <w:t>b</w:t>
      </w:r>
      <w:r w:rsidRPr="00CE6BA6">
        <w:rPr>
          <w:rFonts w:ascii="Times New Roman" w:hAnsi="Times New Roman"/>
          <w:color w:val="000000" w:themeColor="text1"/>
          <w:sz w:val="24"/>
        </w:rPr>
        <w:t xml:space="preserve"> tulumaksuseaduse § 23 kohasele maksuvabale tulule</w:t>
      </w:r>
      <w:r w:rsidR="001449A5" w:rsidRPr="00CE6BA6">
        <w:rPr>
          <w:rFonts w:ascii="Times New Roman" w:hAnsi="Times New Roman"/>
          <w:color w:val="000000" w:themeColor="text1"/>
          <w:sz w:val="24"/>
        </w:rPr>
        <w:t xml:space="preserve"> ehk sisuliselt ei arvestata kehtiva seaduse kohaselt isiku tulude hulka </w:t>
      </w:r>
      <w:r w:rsidR="002238E6" w:rsidRPr="00CE6BA6">
        <w:rPr>
          <w:rFonts w:ascii="Times New Roman" w:hAnsi="Times New Roman"/>
          <w:color w:val="000000" w:themeColor="text1"/>
          <w:sz w:val="24"/>
        </w:rPr>
        <w:t>seda osa s</w:t>
      </w:r>
      <w:r w:rsidR="001449A5" w:rsidRPr="00CE6BA6">
        <w:rPr>
          <w:rFonts w:ascii="Times New Roman" w:hAnsi="Times New Roman"/>
          <w:color w:val="000000" w:themeColor="text1"/>
          <w:sz w:val="24"/>
        </w:rPr>
        <w:t>otsiaalmaksuga maksustata</w:t>
      </w:r>
      <w:r w:rsidR="002238E6" w:rsidRPr="00CE6BA6">
        <w:rPr>
          <w:rFonts w:ascii="Times New Roman" w:hAnsi="Times New Roman"/>
          <w:color w:val="000000" w:themeColor="text1"/>
          <w:sz w:val="24"/>
        </w:rPr>
        <w:t>vast</w:t>
      </w:r>
      <w:r w:rsidR="001449A5" w:rsidRPr="00CE6BA6">
        <w:rPr>
          <w:rFonts w:ascii="Times New Roman" w:hAnsi="Times New Roman"/>
          <w:color w:val="000000" w:themeColor="text1"/>
          <w:sz w:val="24"/>
        </w:rPr>
        <w:t xml:space="preserve"> tulu</w:t>
      </w:r>
      <w:r w:rsidR="002238E6" w:rsidRPr="00CE6BA6">
        <w:rPr>
          <w:rFonts w:ascii="Times New Roman" w:hAnsi="Times New Roman"/>
          <w:color w:val="000000" w:themeColor="text1"/>
          <w:sz w:val="24"/>
        </w:rPr>
        <w:t>st</w:t>
      </w:r>
      <w:r w:rsidR="001449A5" w:rsidRPr="00CE6BA6">
        <w:rPr>
          <w:rFonts w:ascii="Times New Roman" w:hAnsi="Times New Roman"/>
          <w:color w:val="000000" w:themeColor="text1"/>
          <w:sz w:val="24"/>
        </w:rPr>
        <w:t>, mis jää</w:t>
      </w:r>
      <w:r w:rsidR="002238E6" w:rsidRPr="00CE6BA6">
        <w:rPr>
          <w:rFonts w:ascii="Times New Roman" w:hAnsi="Times New Roman"/>
          <w:color w:val="000000" w:themeColor="text1"/>
          <w:sz w:val="24"/>
        </w:rPr>
        <w:t>b</w:t>
      </w:r>
      <w:r w:rsidR="001449A5" w:rsidRPr="00CE6BA6">
        <w:rPr>
          <w:rFonts w:ascii="Times New Roman" w:hAnsi="Times New Roman"/>
          <w:color w:val="000000" w:themeColor="text1"/>
          <w:sz w:val="24"/>
        </w:rPr>
        <w:t xml:space="preserve"> alla </w:t>
      </w:r>
      <w:r w:rsidR="00DB2D67" w:rsidRPr="00CE6BA6">
        <w:rPr>
          <w:rFonts w:ascii="Times New Roman" w:hAnsi="Times New Roman"/>
          <w:color w:val="000000" w:themeColor="text1"/>
          <w:sz w:val="24"/>
        </w:rPr>
        <w:t>tulumaksuvaba miinimumi</w:t>
      </w:r>
      <w:r w:rsidR="002238E6" w:rsidRPr="00CE6BA6">
        <w:rPr>
          <w:rFonts w:ascii="Times New Roman" w:hAnsi="Times New Roman"/>
          <w:color w:val="000000" w:themeColor="text1"/>
          <w:sz w:val="24"/>
        </w:rPr>
        <w:t xml:space="preserve"> määra</w:t>
      </w:r>
      <w:r w:rsidRPr="00CE6BA6">
        <w:rPr>
          <w:rFonts w:ascii="Times New Roman" w:hAnsi="Times New Roman"/>
          <w:color w:val="000000" w:themeColor="text1"/>
          <w:sz w:val="24"/>
        </w:rPr>
        <w:t>.</w:t>
      </w:r>
      <w:r w:rsidR="00C44720" w:rsidRPr="00CE6BA6">
        <w:rPr>
          <w:rFonts w:ascii="Times New Roman" w:hAnsi="Times New Roman"/>
          <w:color w:val="000000" w:themeColor="text1"/>
          <w:sz w:val="24"/>
        </w:rPr>
        <w:t xml:space="preserve"> Muudatus on seotud SHS § </w:t>
      </w:r>
      <w:r w:rsidR="00543E7D" w:rsidRPr="00CE6BA6">
        <w:rPr>
          <w:rFonts w:ascii="Times New Roman" w:hAnsi="Times New Roman"/>
          <w:color w:val="000000" w:themeColor="text1"/>
          <w:sz w:val="24"/>
        </w:rPr>
        <w:t xml:space="preserve">73 lõikes 2 tehtud muudatusega, mille kohaselt ei </w:t>
      </w:r>
      <w:r w:rsidR="0088707E" w:rsidRPr="00CE6BA6">
        <w:rPr>
          <w:rFonts w:ascii="Times New Roman" w:hAnsi="Times New Roman"/>
          <w:color w:val="000000" w:themeColor="text1"/>
          <w:sz w:val="24"/>
        </w:rPr>
        <w:t>arvestata omaosaluse puudujääva osa hüvitamisel enam</w:t>
      </w:r>
      <w:r w:rsidR="00DB2D67" w:rsidRPr="00CE6BA6">
        <w:rPr>
          <w:rFonts w:ascii="Times New Roman" w:hAnsi="Times New Roman"/>
          <w:color w:val="000000" w:themeColor="text1"/>
          <w:sz w:val="24"/>
        </w:rPr>
        <w:t xml:space="preserve"> üldse</w:t>
      </w:r>
      <w:r w:rsidR="0088707E" w:rsidRPr="00CE6BA6">
        <w:rPr>
          <w:rFonts w:ascii="Times New Roman" w:hAnsi="Times New Roman"/>
          <w:color w:val="000000" w:themeColor="text1"/>
          <w:sz w:val="24"/>
        </w:rPr>
        <w:t xml:space="preserve"> isiku sotsiaalmaksuga maksustatavaid tulusid. </w:t>
      </w:r>
      <w:r w:rsidRPr="00CE6BA6">
        <w:rPr>
          <w:rFonts w:ascii="Times New Roman" w:hAnsi="Times New Roman"/>
          <w:color w:val="000000" w:themeColor="text1"/>
          <w:sz w:val="24"/>
        </w:rPr>
        <w:t xml:space="preserve"> </w:t>
      </w:r>
    </w:p>
    <w:p w14:paraId="4A309941" w14:textId="3B0A4DC1" w:rsidR="28588F3B" w:rsidRPr="00CE6BA6" w:rsidRDefault="28588F3B" w:rsidP="28588F3B">
      <w:pPr>
        <w:rPr>
          <w:rFonts w:ascii="Times New Roman" w:hAnsi="Times New Roman"/>
          <w:color w:val="000000" w:themeColor="text1"/>
          <w:sz w:val="24"/>
        </w:rPr>
      </w:pPr>
    </w:p>
    <w:p w14:paraId="6DD75DC4" w14:textId="584CD7E3" w:rsidR="1FBC42B3" w:rsidRPr="00CE6BA6" w:rsidRDefault="482F0946" w:rsidP="47954BC0">
      <w:pPr>
        <w:rPr>
          <w:rFonts w:ascii="Times New Roman" w:hAnsi="Times New Roman"/>
          <w:color w:val="000000" w:themeColor="text1"/>
          <w:sz w:val="24"/>
        </w:rPr>
      </w:pPr>
      <w:r w:rsidRPr="00CE6BA6">
        <w:rPr>
          <w:rFonts w:ascii="Times New Roman" w:hAnsi="Times New Roman"/>
          <w:b/>
          <w:bCs/>
          <w:color w:val="000000" w:themeColor="text1"/>
          <w:sz w:val="24"/>
        </w:rPr>
        <w:t>Eelnõu</w:t>
      </w:r>
      <w:r w:rsidR="4EDAE0A3" w:rsidRPr="00CE6BA6">
        <w:rPr>
          <w:rFonts w:ascii="Times New Roman" w:hAnsi="Times New Roman"/>
          <w:b/>
          <w:bCs/>
          <w:color w:val="000000" w:themeColor="text1"/>
          <w:sz w:val="24"/>
        </w:rPr>
        <w:t xml:space="preserve"> </w:t>
      </w:r>
      <w:r w:rsidR="10B07BEB" w:rsidRPr="00CE6BA6">
        <w:rPr>
          <w:rFonts w:ascii="Times New Roman" w:hAnsi="Times New Roman"/>
          <w:b/>
          <w:bCs/>
          <w:color w:val="000000" w:themeColor="text1"/>
          <w:sz w:val="24"/>
        </w:rPr>
        <w:t>§ 1 punkti</w:t>
      </w:r>
      <w:r w:rsidRPr="00CE6BA6">
        <w:rPr>
          <w:rFonts w:ascii="Times New Roman" w:hAnsi="Times New Roman"/>
          <w:b/>
          <w:bCs/>
          <w:color w:val="000000" w:themeColor="text1"/>
          <w:sz w:val="24"/>
        </w:rPr>
        <w:t>ga</w:t>
      </w:r>
      <w:r w:rsidR="10B07BEB" w:rsidRPr="00CE6BA6">
        <w:rPr>
          <w:rFonts w:ascii="Times New Roman" w:hAnsi="Times New Roman"/>
          <w:b/>
          <w:bCs/>
          <w:color w:val="000000" w:themeColor="text1"/>
          <w:sz w:val="24"/>
        </w:rPr>
        <w:t xml:space="preserve"> 21</w:t>
      </w:r>
      <w:r w:rsidRPr="00CE6BA6">
        <w:rPr>
          <w:rFonts w:ascii="Times New Roman" w:hAnsi="Times New Roman"/>
          <w:color w:val="000000" w:themeColor="text1"/>
          <w:sz w:val="24"/>
        </w:rPr>
        <w:t xml:space="preserve"> muudetakse </w:t>
      </w:r>
      <w:r w:rsidR="4EDAE0A3" w:rsidRPr="00CE6BA6">
        <w:rPr>
          <w:rFonts w:ascii="Times New Roman" w:hAnsi="Times New Roman"/>
          <w:color w:val="000000" w:themeColor="text1"/>
          <w:sz w:val="24"/>
        </w:rPr>
        <w:t>SHS §</w:t>
      </w:r>
      <w:r w:rsidRPr="00CE6BA6">
        <w:rPr>
          <w:rFonts w:ascii="Times New Roman" w:hAnsi="Times New Roman"/>
          <w:color w:val="000000" w:themeColor="text1"/>
          <w:sz w:val="24"/>
        </w:rPr>
        <w:t xml:space="preserve"> 74 lõi</w:t>
      </w:r>
      <w:r w:rsidR="649C967E" w:rsidRPr="00CE6BA6">
        <w:rPr>
          <w:rFonts w:ascii="Times New Roman" w:hAnsi="Times New Roman"/>
          <w:color w:val="000000" w:themeColor="text1"/>
          <w:sz w:val="24"/>
        </w:rPr>
        <w:t>kes</w:t>
      </w:r>
      <w:r w:rsidRPr="00CE6BA6">
        <w:rPr>
          <w:rFonts w:ascii="Times New Roman" w:hAnsi="Times New Roman"/>
          <w:color w:val="000000" w:themeColor="text1"/>
          <w:sz w:val="24"/>
        </w:rPr>
        <w:t xml:space="preserve"> 1</w:t>
      </w:r>
      <w:r w:rsidR="649C967E" w:rsidRPr="00CE6BA6">
        <w:rPr>
          <w:rFonts w:ascii="Times New Roman" w:hAnsi="Times New Roman"/>
          <w:color w:val="000000" w:themeColor="text1"/>
          <w:sz w:val="24"/>
        </w:rPr>
        <w:t xml:space="preserve"> olevat viidet SHS § 73 </w:t>
      </w:r>
      <w:r w:rsidR="15B74ADC" w:rsidRPr="00CE6BA6">
        <w:rPr>
          <w:rFonts w:ascii="Times New Roman" w:hAnsi="Times New Roman"/>
          <w:color w:val="000000" w:themeColor="text1"/>
          <w:sz w:val="24"/>
        </w:rPr>
        <w:t xml:space="preserve">lõigetele 2 ja 4 ja jäetakse välja viide lõikele 4, sest see lõige tunnistatakse eelnõuga kehtetuks. </w:t>
      </w:r>
      <w:r w:rsidR="37B4FF95" w:rsidRPr="00CE6BA6">
        <w:rPr>
          <w:rFonts w:ascii="Times New Roman" w:hAnsi="Times New Roman"/>
          <w:color w:val="000000" w:themeColor="text1"/>
          <w:sz w:val="24"/>
        </w:rPr>
        <w:t>Lõikesse lisatakse</w:t>
      </w:r>
      <w:r w:rsidR="0BA4A7E3" w:rsidRPr="00CE6BA6">
        <w:rPr>
          <w:rFonts w:ascii="Times New Roman" w:hAnsi="Times New Roman"/>
          <w:color w:val="000000" w:themeColor="text1"/>
          <w:sz w:val="24"/>
        </w:rPr>
        <w:t xml:space="preserve"> põhimõte, et kui </w:t>
      </w:r>
      <w:r w:rsidR="7E778F44" w:rsidRPr="00CE6BA6">
        <w:rPr>
          <w:rFonts w:ascii="Times New Roman" w:hAnsi="Times New Roman"/>
          <w:color w:val="000000" w:themeColor="text1"/>
          <w:sz w:val="24"/>
        </w:rPr>
        <w:t>isikul pole üldse SHS § 73 lõikes 2 toodud tulusid (</w:t>
      </w:r>
      <w:r w:rsidR="3F0A0C0B" w:rsidRPr="00CE6BA6">
        <w:rPr>
          <w:rFonts w:ascii="Times New Roman" w:hAnsi="Times New Roman"/>
          <w:color w:val="000000" w:themeColor="text1"/>
          <w:sz w:val="24"/>
        </w:rPr>
        <w:t>riiklikku pensioni või töövõimetoetust)</w:t>
      </w:r>
      <w:r w:rsidR="37C7E629" w:rsidRPr="00CE6BA6">
        <w:rPr>
          <w:rFonts w:ascii="Times New Roman" w:hAnsi="Times New Roman"/>
          <w:color w:val="000000" w:themeColor="text1"/>
          <w:sz w:val="24"/>
        </w:rPr>
        <w:t xml:space="preserve">, siis hüvitatakse talle kogu </w:t>
      </w:r>
      <w:r w:rsidR="55C20801" w:rsidRPr="00CE6BA6">
        <w:rPr>
          <w:rFonts w:ascii="Times New Roman" w:hAnsi="Times New Roman"/>
          <w:color w:val="000000" w:themeColor="text1"/>
          <w:sz w:val="24"/>
        </w:rPr>
        <w:t xml:space="preserve">omaosaluse </w:t>
      </w:r>
      <w:r w:rsidR="126BDDD8" w:rsidRPr="00CE6BA6">
        <w:rPr>
          <w:rFonts w:ascii="Times New Roman" w:hAnsi="Times New Roman"/>
          <w:color w:val="000000" w:themeColor="text1"/>
          <w:sz w:val="24"/>
        </w:rPr>
        <w:t>maksimaalne maksumus</w:t>
      </w:r>
      <w:r w:rsidR="6B55126D" w:rsidRPr="00CE6BA6">
        <w:rPr>
          <w:rFonts w:ascii="Times New Roman" w:hAnsi="Times New Roman"/>
          <w:color w:val="000000" w:themeColor="text1"/>
          <w:sz w:val="24"/>
        </w:rPr>
        <w:t xml:space="preserve">. </w:t>
      </w:r>
    </w:p>
    <w:p w14:paraId="3A27181D" w14:textId="2DC728BB" w:rsidR="28588F3B" w:rsidRPr="00CE6BA6" w:rsidRDefault="28588F3B" w:rsidP="28588F3B">
      <w:pPr>
        <w:rPr>
          <w:rFonts w:ascii="Times New Roman" w:hAnsi="Times New Roman"/>
          <w:color w:val="000000" w:themeColor="text1"/>
          <w:sz w:val="24"/>
        </w:rPr>
      </w:pPr>
    </w:p>
    <w:p w14:paraId="5AE6DBA1" w14:textId="68F54BC5" w:rsidR="00943842" w:rsidRPr="00CE6BA6" w:rsidRDefault="4D7764E6" w:rsidP="0AF6E5C6">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22 </w:t>
      </w:r>
      <w:del w:id="89" w:author="Kristel Soodla - JUSTDIGI" w:date="2026-06-10T19:00:00Z" w16du:dateUtc="2026-06-10T16:00:00Z">
        <w:r w:rsidR="482F0946" w:rsidRPr="00CE6BA6" w:rsidDel="004A2168">
          <w:rPr>
            <w:rFonts w:ascii="Times New Roman" w:hAnsi="Times New Roman"/>
            <w:color w:val="000000" w:themeColor="text1"/>
            <w:sz w:val="24"/>
          </w:rPr>
          <w:delText xml:space="preserve"> </w:delText>
        </w:r>
      </w:del>
      <w:r w:rsidR="482F0946" w:rsidRPr="00CE6BA6">
        <w:rPr>
          <w:rFonts w:ascii="Times New Roman" w:hAnsi="Times New Roman"/>
          <w:color w:val="000000" w:themeColor="text1"/>
          <w:sz w:val="24"/>
        </w:rPr>
        <w:t>tunnistatakse kehtetuks</w:t>
      </w:r>
      <w:r w:rsidRPr="00CE6BA6">
        <w:rPr>
          <w:rFonts w:ascii="Times New Roman" w:hAnsi="Times New Roman"/>
          <w:color w:val="000000" w:themeColor="text1"/>
          <w:sz w:val="24"/>
        </w:rPr>
        <w:t xml:space="preserve"> SHS § 74 lõige 2</w:t>
      </w:r>
      <w:r w:rsidR="13C3E347" w:rsidRPr="00CE6BA6">
        <w:rPr>
          <w:rFonts w:ascii="Times New Roman" w:hAnsi="Times New Roman"/>
          <w:color w:val="000000" w:themeColor="text1"/>
          <w:sz w:val="24"/>
        </w:rPr>
        <w:t xml:space="preserve">. Kehtiva seaduse kohaselt tuleb </w:t>
      </w:r>
      <w:r w:rsidR="7CDEEFEF" w:rsidRPr="00CE6BA6">
        <w:rPr>
          <w:rFonts w:ascii="Times New Roman" w:hAnsi="Times New Roman"/>
          <w:color w:val="000000" w:themeColor="text1"/>
          <w:sz w:val="24"/>
        </w:rPr>
        <w:t>omaosaluse puudujääva osa hüvitamiseks riigieelarvest esitada isikul SKA-le taotlus</w:t>
      </w:r>
      <w:r w:rsidR="7590B4FA" w:rsidRPr="00CE6BA6">
        <w:rPr>
          <w:rFonts w:ascii="Times New Roman" w:hAnsi="Times New Roman"/>
          <w:color w:val="000000" w:themeColor="text1"/>
          <w:sz w:val="24"/>
        </w:rPr>
        <w:t xml:space="preserve"> koos erihoolekandeteenuse taotlusega. </w:t>
      </w:r>
      <w:r w:rsidR="0F50299D" w:rsidRPr="00CE6BA6">
        <w:rPr>
          <w:rFonts w:ascii="Times New Roman" w:hAnsi="Times New Roman"/>
          <w:color w:val="000000" w:themeColor="text1"/>
          <w:sz w:val="24"/>
        </w:rPr>
        <w:t>Edaspidi kontrollib SKA isikule kogukonnas elamise teenusele, päeva- ja nädalahoiuteenusele ning ööpäevaringsele eri</w:t>
      </w:r>
      <w:r w:rsidR="60B7CC86" w:rsidRPr="00CE6BA6">
        <w:rPr>
          <w:rFonts w:ascii="Times New Roman" w:hAnsi="Times New Roman"/>
          <w:color w:val="000000" w:themeColor="text1"/>
          <w:sz w:val="24"/>
        </w:rPr>
        <w:t xml:space="preserve">hooldusteenusele suunamisotsust väljastades </w:t>
      </w:r>
      <w:r w:rsidR="53640BE8" w:rsidRPr="00CE6BA6">
        <w:rPr>
          <w:rFonts w:ascii="Times New Roman" w:hAnsi="Times New Roman"/>
          <w:color w:val="000000" w:themeColor="text1"/>
          <w:sz w:val="24"/>
        </w:rPr>
        <w:t xml:space="preserve">automaatselt </w:t>
      </w:r>
      <w:r w:rsidR="60B7CC86" w:rsidRPr="00CE6BA6">
        <w:rPr>
          <w:rFonts w:ascii="Times New Roman" w:hAnsi="Times New Roman"/>
          <w:color w:val="000000" w:themeColor="text1"/>
          <w:sz w:val="24"/>
        </w:rPr>
        <w:t>omaosaluse puudujääva osa hüvitamise vajadust</w:t>
      </w:r>
      <w:r w:rsidR="0A179B12" w:rsidRPr="00CE6BA6">
        <w:rPr>
          <w:rFonts w:ascii="Times New Roman" w:hAnsi="Times New Roman"/>
          <w:color w:val="000000" w:themeColor="text1"/>
          <w:sz w:val="24"/>
        </w:rPr>
        <w:t>, mis tähendab, et isik ei pea enam</w:t>
      </w:r>
      <w:r w:rsidR="4D85EEA1" w:rsidRPr="00CE6BA6">
        <w:rPr>
          <w:rFonts w:ascii="Times New Roman" w:hAnsi="Times New Roman"/>
          <w:color w:val="000000" w:themeColor="text1"/>
          <w:sz w:val="24"/>
        </w:rPr>
        <w:t xml:space="preserve"> </w:t>
      </w:r>
      <w:r w:rsidR="0A179B12" w:rsidRPr="00CE6BA6">
        <w:rPr>
          <w:rFonts w:ascii="Times New Roman" w:hAnsi="Times New Roman"/>
          <w:color w:val="000000" w:themeColor="text1"/>
          <w:sz w:val="24"/>
        </w:rPr>
        <w:t>SKA-le esitama eraldi taotlust</w:t>
      </w:r>
      <w:r w:rsidR="00FD2FB4" w:rsidRPr="00CE6BA6">
        <w:rPr>
          <w:rFonts w:ascii="Times New Roman" w:hAnsi="Times New Roman"/>
          <w:color w:val="000000" w:themeColor="text1"/>
          <w:sz w:val="24"/>
        </w:rPr>
        <w:t>.</w:t>
      </w:r>
      <w:r w:rsidR="0A179B12" w:rsidRPr="00CE6BA6">
        <w:rPr>
          <w:rFonts w:ascii="Times New Roman" w:hAnsi="Times New Roman"/>
          <w:color w:val="000000" w:themeColor="text1"/>
          <w:sz w:val="24"/>
        </w:rPr>
        <w:t xml:space="preserve"> </w:t>
      </w:r>
      <w:r w:rsidR="00FD2FB4" w:rsidRPr="00CE6BA6">
        <w:rPr>
          <w:rFonts w:ascii="Times New Roman" w:hAnsi="Times New Roman"/>
          <w:color w:val="000000" w:themeColor="text1"/>
          <w:sz w:val="24"/>
        </w:rPr>
        <w:t>A</w:t>
      </w:r>
      <w:r w:rsidR="73DC0722" w:rsidRPr="00CE6BA6" w:rsidDel="0055505A">
        <w:rPr>
          <w:rFonts w:ascii="Times New Roman" w:hAnsi="Times New Roman"/>
          <w:color w:val="000000" w:themeColor="text1"/>
          <w:sz w:val="24"/>
        </w:rPr>
        <w:t>rvesse</w:t>
      </w:r>
      <w:r w:rsidR="00FD2FB4" w:rsidRPr="00CE6BA6">
        <w:rPr>
          <w:rFonts w:ascii="Times New Roman" w:hAnsi="Times New Roman"/>
          <w:color w:val="000000" w:themeColor="text1"/>
          <w:sz w:val="24"/>
        </w:rPr>
        <w:t xml:space="preserve"> võetakse</w:t>
      </w:r>
      <w:r w:rsidR="082794BF" w:rsidRPr="00CE6BA6" w:rsidDel="0055505A">
        <w:rPr>
          <w:rFonts w:ascii="Times New Roman" w:hAnsi="Times New Roman"/>
          <w:color w:val="000000" w:themeColor="text1"/>
          <w:sz w:val="24"/>
        </w:rPr>
        <w:t xml:space="preserve"> sotsiaalkaitse infosüsteemis SKAIS</w:t>
      </w:r>
      <w:r w:rsidR="00A964D4" w:rsidRPr="00CE6BA6">
        <w:rPr>
          <w:rFonts w:ascii="Times New Roman" w:hAnsi="Times New Roman"/>
          <w:color w:val="000000" w:themeColor="text1"/>
          <w:sz w:val="24"/>
        </w:rPr>
        <w:t xml:space="preserve"> </w:t>
      </w:r>
      <w:r w:rsidR="082794BF" w:rsidRPr="00CE6BA6" w:rsidDel="0055505A">
        <w:rPr>
          <w:rFonts w:ascii="Times New Roman" w:hAnsi="Times New Roman"/>
          <w:color w:val="000000" w:themeColor="text1"/>
          <w:sz w:val="24"/>
        </w:rPr>
        <w:t>olev pensioni su</w:t>
      </w:r>
      <w:r w:rsidR="0592B7C7" w:rsidRPr="00CE6BA6" w:rsidDel="0055505A">
        <w:rPr>
          <w:rFonts w:ascii="Times New Roman" w:hAnsi="Times New Roman"/>
          <w:color w:val="000000" w:themeColor="text1"/>
          <w:sz w:val="24"/>
        </w:rPr>
        <w:t>mma</w:t>
      </w:r>
      <w:r w:rsidR="082794BF" w:rsidRPr="00CE6BA6" w:rsidDel="0055505A">
        <w:rPr>
          <w:rFonts w:ascii="Times New Roman" w:hAnsi="Times New Roman"/>
          <w:color w:val="000000" w:themeColor="text1"/>
          <w:sz w:val="24"/>
        </w:rPr>
        <w:t xml:space="preserve"> ja teoreetiline</w:t>
      </w:r>
      <w:r w:rsidR="00DA02EC" w:rsidRPr="00CE6BA6">
        <w:rPr>
          <w:rFonts w:ascii="Times New Roman" w:hAnsi="Times New Roman"/>
          <w:color w:val="000000" w:themeColor="text1"/>
          <w:sz w:val="24"/>
        </w:rPr>
        <w:t xml:space="preserve"> 30-päevase kuu</w:t>
      </w:r>
      <w:r w:rsidR="082794BF" w:rsidRPr="00CE6BA6" w:rsidDel="0055505A">
        <w:rPr>
          <w:rFonts w:ascii="Times New Roman" w:hAnsi="Times New Roman"/>
          <w:color w:val="000000" w:themeColor="text1"/>
          <w:sz w:val="24"/>
        </w:rPr>
        <w:t xml:space="preserve"> töövõimetoetuse </w:t>
      </w:r>
      <w:r w:rsidR="34A8E100" w:rsidRPr="00CE6BA6" w:rsidDel="0055505A">
        <w:rPr>
          <w:rFonts w:ascii="Times New Roman" w:hAnsi="Times New Roman"/>
          <w:color w:val="000000" w:themeColor="text1"/>
          <w:sz w:val="24"/>
        </w:rPr>
        <w:t xml:space="preserve"> summa. </w:t>
      </w:r>
    </w:p>
    <w:p w14:paraId="4ED18B72" w14:textId="28D49F6C" w:rsidR="28588F3B" w:rsidRPr="00CE6BA6" w:rsidRDefault="28588F3B" w:rsidP="28588F3B">
      <w:pPr>
        <w:rPr>
          <w:rFonts w:ascii="Times New Roman" w:hAnsi="Times New Roman"/>
          <w:color w:val="000000" w:themeColor="text1"/>
          <w:sz w:val="24"/>
        </w:rPr>
      </w:pPr>
    </w:p>
    <w:p w14:paraId="5900594B" w14:textId="5D44D337" w:rsidR="469A8E50" w:rsidRPr="00CE6BA6" w:rsidRDefault="6D71491A"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2</w:t>
      </w:r>
      <w:r w:rsidR="29D8CB47" w:rsidRPr="00CE6BA6">
        <w:rPr>
          <w:rFonts w:ascii="Times New Roman" w:hAnsi="Times New Roman"/>
          <w:b/>
          <w:bCs/>
          <w:color w:val="000000" w:themeColor="text1"/>
          <w:sz w:val="24"/>
        </w:rPr>
        <w:t>3</w:t>
      </w:r>
      <w:r w:rsidRPr="00CE6BA6">
        <w:rPr>
          <w:rFonts w:ascii="Times New Roman" w:hAnsi="Times New Roman"/>
          <w:color w:val="000000" w:themeColor="text1"/>
          <w:sz w:val="24"/>
        </w:rPr>
        <w:t xml:space="preserve"> </w:t>
      </w:r>
      <w:r w:rsidR="3492C91F" w:rsidRPr="00CE6BA6">
        <w:rPr>
          <w:rFonts w:ascii="Times New Roman" w:hAnsi="Times New Roman"/>
          <w:color w:val="000000" w:themeColor="text1"/>
          <w:sz w:val="24"/>
        </w:rPr>
        <w:t>m</w:t>
      </w:r>
      <w:r w:rsidR="1BD95296" w:rsidRPr="00CE6BA6">
        <w:rPr>
          <w:rFonts w:ascii="Times New Roman" w:hAnsi="Times New Roman"/>
          <w:color w:val="000000" w:themeColor="text1"/>
          <w:sz w:val="24"/>
        </w:rPr>
        <w:t>uud</w:t>
      </w:r>
      <w:r w:rsidR="3492C91F" w:rsidRPr="00CE6BA6">
        <w:rPr>
          <w:rFonts w:ascii="Times New Roman" w:hAnsi="Times New Roman"/>
          <w:color w:val="000000" w:themeColor="text1"/>
          <w:sz w:val="24"/>
        </w:rPr>
        <w:t>etakse SHS §</w:t>
      </w:r>
      <w:r w:rsidR="1BD95296" w:rsidRPr="00CE6BA6">
        <w:rPr>
          <w:rFonts w:ascii="Times New Roman" w:hAnsi="Times New Roman"/>
          <w:color w:val="000000" w:themeColor="text1"/>
          <w:sz w:val="24"/>
        </w:rPr>
        <w:t xml:space="preserve"> 74 lõi</w:t>
      </w:r>
      <w:r w:rsidR="3492C91F" w:rsidRPr="00CE6BA6">
        <w:rPr>
          <w:rFonts w:ascii="Times New Roman" w:hAnsi="Times New Roman"/>
          <w:color w:val="000000" w:themeColor="text1"/>
          <w:sz w:val="24"/>
        </w:rPr>
        <w:t>get</w:t>
      </w:r>
      <w:r w:rsidR="1BD95296" w:rsidRPr="00CE6BA6">
        <w:rPr>
          <w:rFonts w:ascii="Times New Roman" w:hAnsi="Times New Roman"/>
          <w:color w:val="000000" w:themeColor="text1"/>
          <w:sz w:val="24"/>
        </w:rPr>
        <w:t xml:space="preserve"> 3</w:t>
      </w:r>
      <w:r w:rsidR="3492C91F" w:rsidRPr="00CE6BA6">
        <w:rPr>
          <w:rFonts w:ascii="Times New Roman" w:hAnsi="Times New Roman"/>
          <w:color w:val="000000" w:themeColor="text1"/>
          <w:sz w:val="24"/>
        </w:rPr>
        <w:t>.</w:t>
      </w:r>
      <w:del w:id="90" w:author="Kristel Soodla - JUSTDIGI" w:date="2026-06-10T19:00:00Z" w16du:dateUtc="2026-06-10T16:00:00Z">
        <w:r w:rsidR="3492C91F" w:rsidRPr="00CE6BA6" w:rsidDel="004A2168">
          <w:rPr>
            <w:rFonts w:ascii="Times New Roman" w:hAnsi="Times New Roman"/>
            <w:color w:val="000000" w:themeColor="text1"/>
            <w:sz w:val="24"/>
          </w:rPr>
          <w:delText xml:space="preserve"> </w:delText>
        </w:r>
      </w:del>
      <w:r w:rsidR="1BD95296" w:rsidRPr="00CE6BA6">
        <w:rPr>
          <w:rFonts w:ascii="Times New Roman" w:hAnsi="Times New Roman"/>
          <w:color w:val="000000" w:themeColor="text1"/>
          <w:sz w:val="24"/>
        </w:rPr>
        <w:t xml:space="preserve"> Sätestatakse, et S</w:t>
      </w:r>
      <w:r w:rsidR="76446D19" w:rsidRPr="00CE6BA6">
        <w:rPr>
          <w:rFonts w:ascii="Times New Roman" w:hAnsi="Times New Roman"/>
          <w:color w:val="000000" w:themeColor="text1"/>
          <w:sz w:val="24"/>
        </w:rPr>
        <w:t>K</w:t>
      </w:r>
      <w:r w:rsidR="4C615C5F" w:rsidRPr="00CE6BA6">
        <w:rPr>
          <w:rFonts w:ascii="Times New Roman" w:hAnsi="Times New Roman"/>
          <w:color w:val="000000" w:themeColor="text1"/>
          <w:sz w:val="24"/>
        </w:rPr>
        <w:t>A</w:t>
      </w:r>
      <w:r w:rsidR="76446D19" w:rsidRPr="00CE6BA6">
        <w:rPr>
          <w:rFonts w:ascii="Times New Roman" w:hAnsi="Times New Roman"/>
          <w:color w:val="000000" w:themeColor="text1"/>
          <w:sz w:val="24"/>
        </w:rPr>
        <w:t xml:space="preserve"> </w:t>
      </w:r>
      <w:r w:rsidR="1BD95296" w:rsidRPr="00CE6BA6">
        <w:rPr>
          <w:rFonts w:ascii="Times New Roman" w:hAnsi="Times New Roman"/>
          <w:color w:val="000000" w:themeColor="text1"/>
          <w:sz w:val="24"/>
        </w:rPr>
        <w:t>lähtub teenust saama õigustatud isiku riikliku pensioni ja § 73 lõikes 2² nimetatud töövõimetoetuse suurusest suunamisotsuse tegemisele eelneval kalendrikuul ning arvestab nendest summadest maha tulumaksu</w:t>
      </w:r>
      <w:r w:rsidR="3BA88E72" w:rsidRPr="00CE6BA6">
        <w:rPr>
          <w:rFonts w:ascii="Times New Roman" w:hAnsi="Times New Roman"/>
          <w:color w:val="000000" w:themeColor="text1"/>
          <w:sz w:val="24"/>
        </w:rPr>
        <w:t xml:space="preserve"> (pension on tulumaksuga maksustatav, töövõimetoetus mitte)</w:t>
      </w:r>
      <w:r w:rsidR="1BD95296" w:rsidRPr="00CE6BA6">
        <w:rPr>
          <w:rFonts w:ascii="Times New Roman" w:hAnsi="Times New Roman"/>
          <w:color w:val="000000" w:themeColor="text1"/>
          <w:sz w:val="24"/>
        </w:rPr>
        <w:t xml:space="preserve">. </w:t>
      </w:r>
      <w:r w:rsidR="7C027212" w:rsidRPr="00CE6BA6">
        <w:rPr>
          <w:rFonts w:ascii="Times New Roman" w:hAnsi="Times New Roman"/>
          <w:color w:val="000000" w:themeColor="text1"/>
          <w:sz w:val="24"/>
        </w:rPr>
        <w:t xml:space="preserve">Kehtiva seaduse kohaselt võtab SKA puudujääva omaosaluse osa hüvitamisel aluseks </w:t>
      </w:r>
      <w:r w:rsidR="4D1CED84" w:rsidRPr="00CE6BA6">
        <w:rPr>
          <w:rFonts w:ascii="Times New Roman" w:hAnsi="Times New Roman"/>
          <w:color w:val="000000" w:themeColor="text1"/>
          <w:sz w:val="24"/>
        </w:rPr>
        <w:t>isiku tulud, mis on loetletud SHS §</w:t>
      </w:r>
      <w:r w:rsidR="0076076A" w:rsidRPr="00CE6BA6">
        <w:rPr>
          <w:rFonts w:ascii="Times New Roman" w:hAnsi="Times New Roman"/>
          <w:color w:val="000000" w:themeColor="text1"/>
          <w:sz w:val="24"/>
        </w:rPr>
        <w:t xml:space="preserve"> </w:t>
      </w:r>
      <w:r w:rsidR="4D1CED84" w:rsidRPr="00CE6BA6">
        <w:rPr>
          <w:rFonts w:ascii="Times New Roman" w:hAnsi="Times New Roman"/>
          <w:color w:val="000000" w:themeColor="text1"/>
          <w:sz w:val="24"/>
        </w:rPr>
        <w:t>73 lõikes</w:t>
      </w:r>
      <w:r w:rsidR="0076076A" w:rsidRPr="00CE6BA6">
        <w:rPr>
          <w:rFonts w:ascii="Times New Roman" w:hAnsi="Times New Roman"/>
          <w:color w:val="000000" w:themeColor="text1"/>
          <w:sz w:val="24"/>
        </w:rPr>
        <w:t xml:space="preserve"> </w:t>
      </w:r>
      <w:r w:rsidR="4D1CED84" w:rsidRPr="00CE6BA6">
        <w:rPr>
          <w:rFonts w:ascii="Times New Roman" w:hAnsi="Times New Roman"/>
          <w:color w:val="000000" w:themeColor="text1"/>
          <w:sz w:val="24"/>
        </w:rPr>
        <w:t>2</w:t>
      </w:r>
      <w:r w:rsidR="0E71A40C" w:rsidRPr="00CE6BA6">
        <w:rPr>
          <w:rFonts w:ascii="Times New Roman" w:hAnsi="Times New Roman"/>
          <w:color w:val="000000" w:themeColor="text1"/>
          <w:sz w:val="24"/>
        </w:rPr>
        <w:t xml:space="preserve"> (sotsiaalmaksuga maksustav tulu, riiklik pension, kogumispension, toovõimetoetus)</w:t>
      </w:r>
      <w:r w:rsidR="036A1268" w:rsidRPr="00CE6BA6">
        <w:rPr>
          <w:rFonts w:ascii="Times New Roman" w:hAnsi="Times New Roman"/>
          <w:color w:val="000000" w:themeColor="text1"/>
          <w:sz w:val="24"/>
        </w:rPr>
        <w:t xml:space="preserve">. Eelnõuga tehtavate muudatuste kohaselt võtab SKA edaspidi arvesse üksnes riikliku pensioni ja töövõimetoetuse. </w:t>
      </w:r>
      <w:r w:rsidR="2DAD8F45" w:rsidRPr="00CE6BA6">
        <w:rPr>
          <w:rFonts w:ascii="Times New Roman" w:hAnsi="Times New Roman"/>
          <w:color w:val="000000" w:themeColor="text1"/>
          <w:sz w:val="24"/>
        </w:rPr>
        <w:t xml:space="preserve">Kusjuures töövõimetoetus võetakse arvesse teoreetilises </w:t>
      </w:r>
      <w:r w:rsidR="2DAD8F45" w:rsidRPr="00CE6BA6">
        <w:rPr>
          <w:rFonts w:ascii="Times New Roman" w:hAnsi="Times New Roman"/>
          <w:color w:val="000000" w:themeColor="text1"/>
          <w:sz w:val="24"/>
        </w:rPr>
        <w:lastRenderedPageBreak/>
        <w:t xml:space="preserve">suuruses vastavalt </w:t>
      </w:r>
      <w:r w:rsidR="4C913EB3" w:rsidRPr="00CE6BA6">
        <w:rPr>
          <w:rFonts w:ascii="Times New Roman" w:hAnsi="Times New Roman"/>
          <w:color w:val="000000" w:themeColor="text1"/>
          <w:sz w:val="24"/>
        </w:rPr>
        <w:t>eelnõukohasele SHS § 73 lõikele 2</w:t>
      </w:r>
      <w:r w:rsidR="4C913EB3" w:rsidRPr="00CE6BA6">
        <w:rPr>
          <w:rFonts w:ascii="Times New Roman" w:hAnsi="Times New Roman"/>
          <w:color w:val="000000" w:themeColor="text1"/>
          <w:sz w:val="24"/>
          <w:vertAlign w:val="superscript"/>
        </w:rPr>
        <w:t>2</w:t>
      </w:r>
      <w:r w:rsidR="643EA4C4" w:rsidRPr="00CE6BA6">
        <w:rPr>
          <w:rFonts w:ascii="Times New Roman" w:hAnsi="Times New Roman"/>
          <w:color w:val="000000" w:themeColor="text1"/>
          <w:sz w:val="24"/>
        </w:rPr>
        <w:t xml:space="preserve"> (vt selgitust SHS § 73 lg 2</w:t>
      </w:r>
      <w:r w:rsidR="643EA4C4" w:rsidRPr="00CE6BA6">
        <w:rPr>
          <w:rFonts w:ascii="Times New Roman" w:hAnsi="Times New Roman"/>
          <w:color w:val="000000" w:themeColor="text1"/>
          <w:sz w:val="24"/>
          <w:vertAlign w:val="superscript"/>
        </w:rPr>
        <w:t>2</w:t>
      </w:r>
      <w:r w:rsidR="643EA4C4" w:rsidRPr="00CE6BA6">
        <w:rPr>
          <w:rFonts w:ascii="Times New Roman" w:hAnsi="Times New Roman"/>
          <w:color w:val="000000" w:themeColor="text1"/>
          <w:sz w:val="24"/>
        </w:rPr>
        <w:t xml:space="preserve"> juurest). </w:t>
      </w:r>
      <w:r w:rsidR="1B7D6D01" w:rsidRPr="00CE6BA6">
        <w:rPr>
          <w:rFonts w:ascii="Times New Roman" w:hAnsi="Times New Roman"/>
          <w:color w:val="000000" w:themeColor="text1"/>
          <w:sz w:val="24"/>
        </w:rPr>
        <w:t xml:space="preserve">Nii nagu kehtiva seaduse puhul, jääb ka eelnõu kohaselt </w:t>
      </w:r>
      <w:r w:rsidR="27D7EFA9" w:rsidRPr="00CE6BA6">
        <w:rPr>
          <w:rFonts w:ascii="Times New Roman" w:hAnsi="Times New Roman"/>
          <w:color w:val="000000" w:themeColor="text1"/>
          <w:sz w:val="24"/>
        </w:rPr>
        <w:t xml:space="preserve">kehtima reegel, mille kohaselt võib </w:t>
      </w:r>
      <w:r w:rsidR="1F977B69" w:rsidRPr="00CE6BA6">
        <w:rPr>
          <w:rFonts w:ascii="Times New Roman" w:hAnsi="Times New Roman"/>
          <w:color w:val="000000" w:themeColor="text1"/>
          <w:sz w:val="24"/>
        </w:rPr>
        <w:t xml:space="preserve">isiku </w:t>
      </w:r>
      <w:r w:rsidR="7297852A" w:rsidRPr="00CE6BA6">
        <w:rPr>
          <w:rFonts w:ascii="Times New Roman" w:hAnsi="Times New Roman"/>
          <w:color w:val="000000" w:themeColor="text1"/>
          <w:sz w:val="24"/>
        </w:rPr>
        <w:t xml:space="preserve">omaosaluse puudujääv osa olla </w:t>
      </w:r>
      <w:r w:rsidR="24E1C897" w:rsidRPr="00CE6BA6">
        <w:rPr>
          <w:rFonts w:ascii="Times New Roman" w:hAnsi="Times New Roman"/>
          <w:color w:val="000000" w:themeColor="text1"/>
          <w:sz w:val="24"/>
        </w:rPr>
        <w:t xml:space="preserve">kuni </w:t>
      </w:r>
      <w:r w:rsidR="502E528B" w:rsidRPr="00CE6BA6">
        <w:rPr>
          <w:rFonts w:ascii="Times New Roman" w:hAnsi="Times New Roman"/>
          <w:color w:val="000000" w:themeColor="text1"/>
          <w:sz w:val="24"/>
        </w:rPr>
        <w:t xml:space="preserve">kaks eurot (tuleneb SHS § 73 lõikest </w:t>
      </w:r>
      <w:r w:rsidR="35051668" w:rsidRPr="00CE6BA6">
        <w:rPr>
          <w:rFonts w:ascii="Times New Roman" w:hAnsi="Times New Roman"/>
          <w:color w:val="000000" w:themeColor="text1"/>
          <w:sz w:val="24"/>
        </w:rPr>
        <w:t>3) – sellisel juhul SKA puudujäävat osa ei hüvita</w:t>
      </w:r>
      <w:r w:rsidR="3E37FECD" w:rsidRPr="00CE6BA6">
        <w:rPr>
          <w:rFonts w:ascii="Times New Roman" w:hAnsi="Times New Roman"/>
          <w:color w:val="000000" w:themeColor="text1"/>
          <w:sz w:val="24"/>
        </w:rPr>
        <w:t xml:space="preserve"> – see tuleneb SHS </w:t>
      </w:r>
      <w:r w:rsidR="35035C44" w:rsidRPr="00CE6BA6">
        <w:rPr>
          <w:rFonts w:ascii="Times New Roman" w:hAnsi="Times New Roman"/>
          <w:color w:val="000000" w:themeColor="text1"/>
          <w:sz w:val="24"/>
        </w:rPr>
        <w:t xml:space="preserve">§ 73 lõikest 3 ja </w:t>
      </w:r>
      <w:r w:rsidR="3E37FECD" w:rsidRPr="00CE6BA6">
        <w:rPr>
          <w:rFonts w:ascii="Times New Roman" w:hAnsi="Times New Roman"/>
          <w:color w:val="000000" w:themeColor="text1"/>
          <w:sz w:val="24"/>
        </w:rPr>
        <w:t xml:space="preserve">§ 74 lõikest 1. </w:t>
      </w:r>
      <w:r w:rsidR="35051668" w:rsidRPr="00CE6BA6">
        <w:rPr>
          <w:rFonts w:ascii="Times New Roman" w:hAnsi="Times New Roman"/>
          <w:color w:val="000000" w:themeColor="text1"/>
          <w:sz w:val="24"/>
        </w:rPr>
        <w:t xml:space="preserve"> </w:t>
      </w:r>
      <w:r w:rsidR="4C913EB3" w:rsidRPr="00CE6BA6">
        <w:rPr>
          <w:rFonts w:ascii="Times New Roman" w:hAnsi="Times New Roman"/>
          <w:color w:val="000000" w:themeColor="text1"/>
          <w:sz w:val="24"/>
        </w:rPr>
        <w:t xml:space="preserve"> </w:t>
      </w:r>
    </w:p>
    <w:p w14:paraId="39231003" w14:textId="4CDDDD98" w:rsidR="469A8E50" w:rsidRPr="00CE6BA6" w:rsidRDefault="469A8E50" w:rsidP="28588F3B">
      <w:pPr>
        <w:rPr>
          <w:rFonts w:ascii="Times New Roman" w:hAnsi="Times New Roman"/>
          <w:color w:val="000000" w:themeColor="text1"/>
          <w:sz w:val="24"/>
        </w:rPr>
      </w:pPr>
    </w:p>
    <w:p w14:paraId="04DD7931" w14:textId="5FE9F75E" w:rsidR="66D1CBE6" w:rsidRPr="00CE6BA6" w:rsidRDefault="0003743A"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00603EED" w:rsidRPr="00CE6BA6">
        <w:rPr>
          <w:rFonts w:ascii="Times New Roman" w:hAnsi="Times New Roman"/>
          <w:b/>
          <w:bCs/>
          <w:color w:val="000000" w:themeColor="text1"/>
          <w:sz w:val="24"/>
        </w:rPr>
        <w:t>2</w:t>
      </w:r>
      <w:r w:rsidR="00AD3F42" w:rsidRPr="00CE6BA6">
        <w:rPr>
          <w:rFonts w:ascii="Times New Roman" w:hAnsi="Times New Roman"/>
          <w:b/>
          <w:bCs/>
          <w:color w:val="000000" w:themeColor="text1"/>
          <w:sz w:val="24"/>
        </w:rPr>
        <w:t>4</w:t>
      </w:r>
      <w:r w:rsidR="00603EED" w:rsidRPr="00CE6BA6">
        <w:rPr>
          <w:rFonts w:ascii="Times New Roman" w:hAnsi="Times New Roman"/>
          <w:color w:val="000000" w:themeColor="text1"/>
          <w:sz w:val="24"/>
        </w:rPr>
        <w:t xml:space="preserve"> </w:t>
      </w:r>
      <w:r w:rsidR="00310029" w:rsidRPr="00CE6BA6">
        <w:rPr>
          <w:rFonts w:ascii="Times New Roman" w:hAnsi="Times New Roman"/>
          <w:color w:val="000000" w:themeColor="text1"/>
          <w:sz w:val="24"/>
        </w:rPr>
        <w:t>muudetakse</w:t>
      </w:r>
      <w:r w:rsidR="16C9DC6D" w:rsidRPr="00CE6BA6">
        <w:rPr>
          <w:rFonts w:ascii="Times New Roman" w:hAnsi="Times New Roman"/>
          <w:color w:val="000000" w:themeColor="text1"/>
          <w:sz w:val="24"/>
        </w:rPr>
        <w:t xml:space="preserve"> </w:t>
      </w:r>
      <w:r w:rsidR="00AD3F42" w:rsidRPr="00CE6BA6">
        <w:rPr>
          <w:rFonts w:ascii="Times New Roman" w:hAnsi="Times New Roman"/>
          <w:color w:val="000000" w:themeColor="text1"/>
          <w:sz w:val="24"/>
        </w:rPr>
        <w:t xml:space="preserve">SHS § </w:t>
      </w:r>
      <w:r w:rsidR="16C9DC6D" w:rsidRPr="00CE6BA6">
        <w:rPr>
          <w:rFonts w:ascii="Times New Roman" w:hAnsi="Times New Roman"/>
          <w:color w:val="000000" w:themeColor="text1"/>
          <w:sz w:val="24"/>
        </w:rPr>
        <w:t>74 lõi</w:t>
      </w:r>
      <w:r w:rsidR="00310029" w:rsidRPr="00CE6BA6">
        <w:rPr>
          <w:rFonts w:ascii="Times New Roman" w:hAnsi="Times New Roman"/>
          <w:color w:val="000000" w:themeColor="text1"/>
          <w:sz w:val="24"/>
        </w:rPr>
        <w:t>get</w:t>
      </w:r>
      <w:r w:rsidR="16C9DC6D" w:rsidRPr="00CE6BA6">
        <w:rPr>
          <w:rFonts w:ascii="Times New Roman" w:hAnsi="Times New Roman"/>
          <w:color w:val="000000" w:themeColor="text1"/>
          <w:sz w:val="24"/>
        </w:rPr>
        <w:t xml:space="preserve"> 5</w:t>
      </w:r>
      <w:r w:rsidR="00287C2F" w:rsidRPr="00CE6BA6">
        <w:rPr>
          <w:rFonts w:ascii="Times New Roman" w:hAnsi="Times New Roman"/>
          <w:color w:val="000000" w:themeColor="text1"/>
          <w:sz w:val="24"/>
        </w:rPr>
        <w:t xml:space="preserve">. </w:t>
      </w:r>
      <w:r w:rsidR="007E492B" w:rsidRPr="00CE6BA6">
        <w:rPr>
          <w:rFonts w:ascii="Times New Roman" w:hAnsi="Times New Roman"/>
          <w:color w:val="000000" w:themeColor="text1"/>
          <w:sz w:val="24"/>
        </w:rPr>
        <w:t>Uus sõnastus tuleneb eelnõuga SHS § 73 lõikes 2 tehtud muudatustest, mille kohaselt ei</w:t>
      </w:r>
      <w:r w:rsidR="00F46367" w:rsidRPr="00CE6BA6">
        <w:rPr>
          <w:rFonts w:ascii="Times New Roman" w:hAnsi="Times New Roman"/>
          <w:color w:val="000000" w:themeColor="text1"/>
          <w:sz w:val="24"/>
        </w:rPr>
        <w:t xml:space="preserve"> arvestata enam edaspidi </w:t>
      </w:r>
      <w:r w:rsidR="00310173" w:rsidRPr="00CE6BA6">
        <w:rPr>
          <w:rFonts w:ascii="Times New Roman" w:hAnsi="Times New Roman"/>
          <w:color w:val="000000" w:themeColor="text1"/>
          <w:sz w:val="24"/>
        </w:rPr>
        <w:t>sotsiaalmaksuga maksustatavat tulu isiku tulude hulka, kui kõne all on oma</w:t>
      </w:r>
      <w:r w:rsidR="00BE7D02" w:rsidRPr="00CE6BA6">
        <w:rPr>
          <w:rFonts w:ascii="Times New Roman" w:hAnsi="Times New Roman"/>
          <w:color w:val="000000" w:themeColor="text1"/>
          <w:sz w:val="24"/>
        </w:rPr>
        <w:t>o</w:t>
      </w:r>
      <w:r w:rsidR="00310173" w:rsidRPr="00CE6BA6">
        <w:rPr>
          <w:rFonts w:ascii="Times New Roman" w:hAnsi="Times New Roman"/>
          <w:color w:val="000000" w:themeColor="text1"/>
          <w:sz w:val="24"/>
        </w:rPr>
        <w:t xml:space="preserve">saluse puudujääva osa hüvitamine. Sellest tulenevalt </w:t>
      </w:r>
      <w:r w:rsidR="00600272" w:rsidRPr="00CE6BA6">
        <w:rPr>
          <w:rFonts w:ascii="Times New Roman" w:hAnsi="Times New Roman"/>
          <w:color w:val="000000" w:themeColor="text1"/>
          <w:sz w:val="24"/>
        </w:rPr>
        <w:t>muudetakse lõike 5 sõnastust nii, et välja jäävad viited töötuskindlustusmaksele ja kogumispensionide</w:t>
      </w:r>
      <w:r w:rsidR="00E33F44" w:rsidRPr="00CE6BA6">
        <w:rPr>
          <w:rFonts w:ascii="Times New Roman" w:hAnsi="Times New Roman"/>
          <w:color w:val="000000" w:themeColor="text1"/>
          <w:sz w:val="24"/>
        </w:rPr>
        <w:t xml:space="preserve"> maksele, sest neid ei maksta riiklikult pensionilt või töövõimetoetuselt. </w:t>
      </w:r>
      <w:r w:rsidR="16C9DC6D" w:rsidRPr="00CE6BA6">
        <w:rPr>
          <w:rFonts w:ascii="Times New Roman" w:hAnsi="Times New Roman"/>
          <w:color w:val="000000" w:themeColor="text1"/>
          <w:sz w:val="24"/>
        </w:rPr>
        <w:t xml:space="preserve">  </w:t>
      </w:r>
    </w:p>
    <w:p w14:paraId="767A9337" w14:textId="420A4673" w:rsidR="6B8D7D38" w:rsidRPr="00CE6BA6" w:rsidRDefault="6B8D7D38" w:rsidP="6B8D7D38">
      <w:pPr>
        <w:rPr>
          <w:rFonts w:ascii="Times New Roman" w:hAnsi="Times New Roman"/>
          <w:color w:val="000000" w:themeColor="text1"/>
          <w:sz w:val="24"/>
        </w:rPr>
      </w:pPr>
    </w:p>
    <w:p w14:paraId="2B10213D" w14:textId="2763213E" w:rsidR="773D8C8A" w:rsidRPr="00CE6BA6" w:rsidRDefault="00AF5C15"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00974F2B" w:rsidRPr="00CE6BA6">
        <w:rPr>
          <w:rFonts w:ascii="Times New Roman" w:hAnsi="Times New Roman"/>
          <w:b/>
          <w:bCs/>
          <w:color w:val="000000" w:themeColor="text1"/>
          <w:sz w:val="24"/>
        </w:rPr>
        <w:t>25</w:t>
      </w:r>
      <w:r w:rsidR="00974F2B" w:rsidRPr="00CE6BA6">
        <w:rPr>
          <w:rFonts w:ascii="Times New Roman" w:hAnsi="Times New Roman"/>
          <w:color w:val="000000" w:themeColor="text1"/>
          <w:sz w:val="24"/>
        </w:rPr>
        <w:t xml:space="preserve"> muudetakse SHS §</w:t>
      </w:r>
      <w:r w:rsidR="773D8C8A" w:rsidRPr="00CE6BA6">
        <w:rPr>
          <w:rFonts w:ascii="Times New Roman" w:hAnsi="Times New Roman"/>
          <w:color w:val="000000" w:themeColor="text1"/>
          <w:sz w:val="24"/>
        </w:rPr>
        <w:t xml:space="preserve"> </w:t>
      </w:r>
      <w:r w:rsidR="6AA1E8B5" w:rsidRPr="00CE6BA6">
        <w:rPr>
          <w:rFonts w:ascii="Times New Roman" w:hAnsi="Times New Roman"/>
          <w:color w:val="000000" w:themeColor="text1"/>
          <w:sz w:val="24"/>
        </w:rPr>
        <w:t>74 lõike 6 teis</w:t>
      </w:r>
      <w:r w:rsidR="00974F2B" w:rsidRPr="00CE6BA6">
        <w:rPr>
          <w:rFonts w:ascii="Times New Roman" w:hAnsi="Times New Roman"/>
          <w:color w:val="000000" w:themeColor="text1"/>
          <w:sz w:val="24"/>
        </w:rPr>
        <w:t>t</w:t>
      </w:r>
      <w:r w:rsidR="6AA1E8B5" w:rsidRPr="00CE6BA6">
        <w:rPr>
          <w:rFonts w:ascii="Times New Roman" w:hAnsi="Times New Roman"/>
          <w:color w:val="000000" w:themeColor="text1"/>
          <w:sz w:val="24"/>
        </w:rPr>
        <w:t xml:space="preserve"> lause</w:t>
      </w:r>
      <w:r w:rsidR="00974F2B" w:rsidRPr="00CE6BA6">
        <w:rPr>
          <w:rFonts w:ascii="Times New Roman" w:hAnsi="Times New Roman"/>
          <w:color w:val="000000" w:themeColor="text1"/>
          <w:sz w:val="24"/>
        </w:rPr>
        <w:t>t.</w:t>
      </w:r>
      <w:r w:rsidR="00094E84" w:rsidRPr="00CE6BA6">
        <w:rPr>
          <w:rFonts w:ascii="Times New Roman" w:hAnsi="Times New Roman"/>
          <w:color w:val="000000" w:themeColor="text1"/>
          <w:sz w:val="24"/>
        </w:rPr>
        <w:t xml:space="preserve"> Sama lõike esimese lause kohaselt teeb SKA puudujääva osa hüvitamise otsuse suunamisotsuse väljastamise ajaks.</w:t>
      </w:r>
      <w:r w:rsidR="00974F2B" w:rsidRPr="00CE6BA6">
        <w:rPr>
          <w:rFonts w:ascii="Times New Roman" w:hAnsi="Times New Roman"/>
          <w:color w:val="000000" w:themeColor="text1"/>
          <w:sz w:val="24"/>
        </w:rPr>
        <w:t xml:space="preserve"> </w:t>
      </w:r>
      <w:del w:id="91" w:author="Kristel Soodla - JUSTDIGI" w:date="2026-06-10T19:00:00Z" w16du:dateUtc="2026-06-10T16:00:00Z">
        <w:r w:rsidR="6AA1E8B5" w:rsidRPr="00CE6BA6" w:rsidDel="004A2168">
          <w:rPr>
            <w:rFonts w:ascii="Times New Roman" w:hAnsi="Times New Roman"/>
            <w:color w:val="000000" w:themeColor="text1"/>
            <w:sz w:val="24"/>
          </w:rPr>
          <w:delText xml:space="preserve"> </w:delText>
        </w:r>
      </w:del>
      <w:r w:rsidR="009C3F1F" w:rsidRPr="00CE6BA6">
        <w:rPr>
          <w:rFonts w:ascii="Times New Roman" w:hAnsi="Times New Roman"/>
          <w:color w:val="000000" w:themeColor="text1"/>
          <w:sz w:val="24"/>
        </w:rPr>
        <w:t>K</w:t>
      </w:r>
      <w:r w:rsidR="6AA1E8B5" w:rsidRPr="00CE6BA6">
        <w:rPr>
          <w:rFonts w:ascii="Times New Roman" w:hAnsi="Times New Roman"/>
          <w:color w:val="000000" w:themeColor="text1"/>
          <w:sz w:val="24"/>
        </w:rPr>
        <w:t>ui isiku tulu suurus muutub pärast suunamisotsuse tegemist</w:t>
      </w:r>
      <w:r w:rsidR="003B2D69" w:rsidRPr="00CE6BA6">
        <w:rPr>
          <w:rFonts w:ascii="Times New Roman" w:hAnsi="Times New Roman"/>
          <w:color w:val="000000" w:themeColor="text1"/>
          <w:sz w:val="24"/>
        </w:rPr>
        <w:t xml:space="preserve">, siis </w:t>
      </w:r>
      <w:r w:rsidR="6AA1E8B5" w:rsidRPr="00CE6BA6">
        <w:rPr>
          <w:rFonts w:ascii="Times New Roman" w:hAnsi="Times New Roman"/>
          <w:color w:val="000000" w:themeColor="text1"/>
          <w:sz w:val="24"/>
        </w:rPr>
        <w:t xml:space="preserve">hindab SKA isiku omaosaluse puudujääva osa hüvitamise uuesti pärast tulu suuruse muutumist. </w:t>
      </w:r>
      <w:r w:rsidR="0082552C" w:rsidRPr="00CE6BA6">
        <w:rPr>
          <w:rFonts w:ascii="Times New Roman" w:hAnsi="Times New Roman"/>
          <w:color w:val="000000" w:themeColor="text1"/>
          <w:sz w:val="24"/>
        </w:rPr>
        <w:t>Kehtivast regulatsioonist jäetakse välja viide</w:t>
      </w:r>
      <w:r w:rsidR="00497BB0" w:rsidRPr="00CE6BA6">
        <w:rPr>
          <w:rFonts w:ascii="Times New Roman" w:hAnsi="Times New Roman"/>
          <w:color w:val="000000" w:themeColor="text1"/>
          <w:sz w:val="24"/>
        </w:rPr>
        <w:t xml:space="preserve"> puudujääva osa hüvitamise taotlusele, sest seda enam esitama ei pea. </w:t>
      </w:r>
      <w:r w:rsidR="476A6B03" w:rsidRPr="00CE6BA6">
        <w:rPr>
          <w:rFonts w:ascii="Times New Roman" w:hAnsi="Times New Roman"/>
          <w:color w:val="000000" w:themeColor="text1"/>
          <w:sz w:val="24"/>
        </w:rPr>
        <w:t xml:space="preserve">SKA kontrollib isikule kogukonnas elamise teenusele, päeva- ja nädalahoiuteenusele ning ööpäevaringsele erihooldusteenusele suunamisotsust väljastades automaatselt omaosaluse puudujääva osa hüvitamise vajadust. </w:t>
      </w:r>
    </w:p>
    <w:p w14:paraId="6D5CC0C4" w14:textId="6CCE9460" w:rsidR="6B8D7D38" w:rsidRPr="00CE6BA6" w:rsidRDefault="6B8D7D38" w:rsidP="00F00CB2">
      <w:pPr>
        <w:shd w:val="clear" w:color="auto" w:fill="FFFFFF" w:themeFill="background1"/>
        <w:jc w:val="left"/>
        <w:rPr>
          <w:rFonts w:ascii="Times New Roman" w:eastAsia="Raleway" w:hAnsi="Times New Roman"/>
          <w:color w:val="000000" w:themeColor="text1"/>
          <w:sz w:val="24"/>
        </w:rPr>
      </w:pPr>
    </w:p>
    <w:p w14:paraId="015E752B" w14:textId="1DABBC71" w:rsidR="008074F4" w:rsidRPr="00CE6BA6" w:rsidRDefault="04175FB0" w:rsidP="47954BC0">
      <w:pPr>
        <w:rPr>
          <w:rFonts w:ascii="Times New Roman" w:hAnsi="Times New Roman"/>
          <w:color w:val="000000" w:themeColor="text1"/>
          <w:sz w:val="24"/>
        </w:rPr>
      </w:pPr>
      <w:r w:rsidRPr="00CE6BA6">
        <w:rPr>
          <w:rFonts w:ascii="Times New Roman" w:hAnsi="Times New Roman"/>
          <w:color w:val="000000" w:themeColor="text1"/>
          <w:sz w:val="24"/>
        </w:rPr>
        <w:t xml:space="preserve">Edaspidi peab </w:t>
      </w:r>
      <w:r w:rsidR="709A04F5" w:rsidRPr="00CE6BA6">
        <w:rPr>
          <w:rFonts w:ascii="Times New Roman" w:hAnsi="Times New Roman"/>
          <w:color w:val="000000" w:themeColor="text1"/>
          <w:sz w:val="24"/>
        </w:rPr>
        <w:t xml:space="preserve">isik teavitama SKA-d, kui tema </w:t>
      </w:r>
      <w:r w:rsidR="17C3B984" w:rsidRPr="00CE6BA6">
        <w:rPr>
          <w:rFonts w:ascii="Times New Roman" w:hAnsi="Times New Roman"/>
          <w:color w:val="000000" w:themeColor="text1"/>
          <w:sz w:val="24"/>
        </w:rPr>
        <w:t>tulude</w:t>
      </w:r>
      <w:r w:rsidR="709A04F5" w:rsidRPr="00CE6BA6">
        <w:rPr>
          <w:rFonts w:ascii="Times New Roman" w:hAnsi="Times New Roman"/>
          <w:color w:val="000000" w:themeColor="text1"/>
          <w:sz w:val="24"/>
        </w:rPr>
        <w:t xml:space="preserve"> suurus muutub (v.a töövõimetoetuse suurus</w:t>
      </w:r>
      <w:r w:rsidR="75CF3019" w:rsidRPr="00CE6BA6">
        <w:rPr>
          <w:rFonts w:ascii="Times New Roman" w:hAnsi="Times New Roman"/>
          <w:color w:val="000000" w:themeColor="text1"/>
          <w:sz w:val="24"/>
        </w:rPr>
        <w:t>e muutumine</w:t>
      </w:r>
      <w:r w:rsidR="709A04F5" w:rsidRPr="00CE6BA6">
        <w:rPr>
          <w:rFonts w:ascii="Times New Roman" w:hAnsi="Times New Roman"/>
          <w:color w:val="000000" w:themeColor="text1"/>
          <w:sz w:val="24"/>
        </w:rPr>
        <w:t xml:space="preserve"> sõltuvalt kalendripäevade arvust, sest see võetakse arvesse eelnõukohase SHS § 73 lg 2</w:t>
      </w:r>
      <w:r w:rsidR="709A04F5" w:rsidRPr="00CE6BA6">
        <w:rPr>
          <w:rFonts w:ascii="Times New Roman" w:hAnsi="Times New Roman"/>
          <w:color w:val="000000" w:themeColor="text1"/>
          <w:sz w:val="24"/>
          <w:vertAlign w:val="superscript"/>
        </w:rPr>
        <w:t>2</w:t>
      </w:r>
      <w:r w:rsidR="709A04F5" w:rsidRPr="00CE6BA6">
        <w:rPr>
          <w:rFonts w:ascii="Times New Roman" w:hAnsi="Times New Roman"/>
          <w:color w:val="000000" w:themeColor="text1"/>
          <w:sz w:val="24"/>
        </w:rPr>
        <w:t xml:space="preserve"> kohaselt teoreetilises suuruses</w:t>
      </w:r>
      <w:r w:rsidR="644F50E4" w:rsidRPr="00CE6BA6">
        <w:rPr>
          <w:rFonts w:ascii="Times New Roman" w:hAnsi="Times New Roman"/>
          <w:color w:val="000000" w:themeColor="text1"/>
          <w:sz w:val="24"/>
        </w:rPr>
        <w:t>)</w:t>
      </w:r>
      <w:r w:rsidR="18A9453F" w:rsidRPr="00CE6BA6">
        <w:rPr>
          <w:rFonts w:ascii="Times New Roman" w:hAnsi="Times New Roman"/>
          <w:color w:val="000000" w:themeColor="text1"/>
          <w:sz w:val="24"/>
        </w:rPr>
        <w:t xml:space="preserve">, nt kui isikule on määratud </w:t>
      </w:r>
      <w:r w:rsidR="59B28B75" w:rsidRPr="00CE6BA6">
        <w:rPr>
          <w:rFonts w:ascii="Times New Roman" w:hAnsi="Times New Roman"/>
          <w:color w:val="000000" w:themeColor="text1"/>
          <w:sz w:val="24"/>
        </w:rPr>
        <w:t>puuduv töövõime ja mingil põhjusel enne tähtaegsel</w:t>
      </w:r>
      <w:r w:rsidR="1F690A51" w:rsidRPr="00CE6BA6">
        <w:rPr>
          <w:rFonts w:ascii="Times New Roman" w:hAnsi="Times New Roman"/>
          <w:color w:val="000000" w:themeColor="text1"/>
          <w:sz w:val="24"/>
        </w:rPr>
        <w:t>t</w:t>
      </w:r>
      <w:r w:rsidR="59B28B75" w:rsidRPr="00CE6BA6">
        <w:rPr>
          <w:rFonts w:ascii="Times New Roman" w:hAnsi="Times New Roman"/>
          <w:color w:val="000000" w:themeColor="text1"/>
          <w:sz w:val="24"/>
        </w:rPr>
        <w:t xml:space="preserve"> hinnatakse see ümber</w:t>
      </w:r>
      <w:r w:rsidR="3AEA565F" w:rsidRPr="00CE6BA6">
        <w:rPr>
          <w:rFonts w:ascii="Times New Roman" w:hAnsi="Times New Roman"/>
          <w:color w:val="000000" w:themeColor="text1"/>
          <w:sz w:val="24"/>
        </w:rPr>
        <w:t xml:space="preserve"> (või vastupidi, isikule on määratud osaline </w:t>
      </w:r>
      <w:r w:rsidR="00EF2B11" w:rsidRPr="00CE6BA6">
        <w:rPr>
          <w:rFonts w:ascii="Times New Roman" w:hAnsi="Times New Roman"/>
          <w:color w:val="000000" w:themeColor="text1"/>
          <w:sz w:val="24"/>
        </w:rPr>
        <w:t>töövõime</w:t>
      </w:r>
      <w:r w:rsidR="3AEA565F" w:rsidRPr="00CE6BA6">
        <w:rPr>
          <w:rFonts w:ascii="Times New Roman" w:hAnsi="Times New Roman"/>
          <w:color w:val="000000" w:themeColor="text1"/>
          <w:sz w:val="24"/>
        </w:rPr>
        <w:t xml:space="preserve"> ja hinnatakse enne tähtaega puuduvaks)</w:t>
      </w:r>
      <w:r w:rsidR="59B28B75" w:rsidRPr="00CE6BA6">
        <w:rPr>
          <w:rFonts w:ascii="Times New Roman" w:hAnsi="Times New Roman"/>
          <w:color w:val="000000" w:themeColor="text1"/>
          <w:sz w:val="24"/>
        </w:rPr>
        <w:t>, siis muutub ka isikule makstav</w:t>
      </w:r>
      <w:r w:rsidR="007C77FD" w:rsidRPr="00CE6BA6">
        <w:rPr>
          <w:rFonts w:ascii="Times New Roman" w:hAnsi="Times New Roman"/>
          <w:color w:val="000000" w:themeColor="text1"/>
          <w:sz w:val="24"/>
        </w:rPr>
        <w:t>a</w:t>
      </w:r>
      <w:r w:rsidR="59B28B75" w:rsidRPr="00CE6BA6">
        <w:rPr>
          <w:rFonts w:ascii="Times New Roman" w:hAnsi="Times New Roman"/>
          <w:color w:val="000000" w:themeColor="text1"/>
          <w:sz w:val="24"/>
        </w:rPr>
        <w:t xml:space="preserve"> </w:t>
      </w:r>
      <w:r w:rsidR="46073158" w:rsidRPr="00CE6BA6">
        <w:rPr>
          <w:rFonts w:ascii="Times New Roman" w:hAnsi="Times New Roman"/>
          <w:color w:val="000000" w:themeColor="text1"/>
          <w:sz w:val="24"/>
        </w:rPr>
        <w:t>töövõime toetuse suurus.</w:t>
      </w:r>
      <w:r w:rsidR="1561281C" w:rsidRPr="00CE6BA6">
        <w:rPr>
          <w:rFonts w:ascii="Times New Roman" w:hAnsi="Times New Roman"/>
          <w:color w:val="000000" w:themeColor="text1"/>
          <w:sz w:val="24"/>
        </w:rPr>
        <w:t xml:space="preserve"> See mõjutab isiku sissetulekut ning</w:t>
      </w:r>
      <w:r w:rsidR="020877A2" w:rsidRPr="00CE6BA6">
        <w:rPr>
          <w:rFonts w:ascii="Times New Roman" w:hAnsi="Times New Roman"/>
          <w:color w:val="000000" w:themeColor="text1"/>
          <w:sz w:val="24"/>
        </w:rPr>
        <w:t xml:space="preserve"> ka omaosaluse puudujääva osa hüvitamis</w:t>
      </w:r>
      <w:r w:rsidR="0031284D" w:rsidRPr="00CE6BA6">
        <w:rPr>
          <w:rFonts w:ascii="Times New Roman" w:hAnsi="Times New Roman"/>
          <w:color w:val="000000" w:themeColor="text1"/>
          <w:sz w:val="24"/>
        </w:rPr>
        <w:t>t</w:t>
      </w:r>
      <w:r w:rsidR="020877A2" w:rsidRPr="00CE6BA6">
        <w:rPr>
          <w:rFonts w:ascii="Times New Roman" w:hAnsi="Times New Roman"/>
          <w:color w:val="000000" w:themeColor="text1"/>
          <w:sz w:val="24"/>
        </w:rPr>
        <w:t>.</w:t>
      </w:r>
      <w:r w:rsidR="4BF8A88F" w:rsidRPr="00CE6BA6">
        <w:rPr>
          <w:rFonts w:ascii="Times New Roman" w:hAnsi="Times New Roman"/>
          <w:color w:val="000000" w:themeColor="text1"/>
          <w:sz w:val="24"/>
        </w:rPr>
        <w:t xml:space="preserve"> Vastav kohu</w:t>
      </w:r>
      <w:r w:rsidR="00462620" w:rsidRPr="00CE6BA6">
        <w:rPr>
          <w:rFonts w:ascii="Times New Roman" w:hAnsi="Times New Roman"/>
          <w:color w:val="000000" w:themeColor="text1"/>
          <w:sz w:val="24"/>
        </w:rPr>
        <w:t>s</w:t>
      </w:r>
      <w:r w:rsidR="4BF8A88F" w:rsidRPr="00CE6BA6">
        <w:rPr>
          <w:rFonts w:ascii="Times New Roman" w:hAnsi="Times New Roman"/>
          <w:color w:val="000000" w:themeColor="text1"/>
          <w:sz w:val="24"/>
        </w:rPr>
        <w:t>tus</w:t>
      </w:r>
      <w:r w:rsidR="47CA5B57" w:rsidRPr="00CE6BA6">
        <w:rPr>
          <w:rFonts w:ascii="Times New Roman" w:hAnsi="Times New Roman"/>
          <w:color w:val="000000" w:themeColor="text1"/>
          <w:sz w:val="24"/>
        </w:rPr>
        <w:t xml:space="preserve"> tuleneb isikule sotsiaalseadustiku üldosa seaduse § 21 lg 1 punktist 2</w:t>
      </w:r>
      <w:r w:rsidR="486D18E6" w:rsidRPr="00CE6BA6">
        <w:rPr>
          <w:rFonts w:ascii="Times New Roman" w:hAnsi="Times New Roman"/>
          <w:color w:val="000000" w:themeColor="text1"/>
          <w:sz w:val="24"/>
        </w:rPr>
        <w:t xml:space="preserve">, mille kohaselt on isik kohustatud </w:t>
      </w:r>
      <w:del w:id="92" w:author="Kristel Soodla - JUSTDIGI" w:date="2026-06-10T19:00:00Z" w16du:dateUtc="2026-06-10T16:00:00Z">
        <w:r w:rsidR="47CA5B57" w:rsidRPr="00CE6BA6" w:rsidDel="004A2168">
          <w:rPr>
            <w:rFonts w:ascii="Times New Roman" w:hAnsi="Times New Roman"/>
            <w:color w:val="000000" w:themeColor="text1"/>
            <w:sz w:val="24"/>
          </w:rPr>
          <w:delText xml:space="preserve"> </w:delText>
        </w:r>
      </w:del>
      <w:r w:rsidR="47CA5B57" w:rsidRPr="00CE6BA6">
        <w:rPr>
          <w:rFonts w:ascii="Times New Roman" w:hAnsi="Times New Roman"/>
          <w:color w:val="000000" w:themeColor="text1"/>
          <w:sz w:val="24"/>
        </w:rPr>
        <w:t>hüvitise taotlemisel ja saamisel teavitama hüvitise andjat viivitamata hüvitise saamise õigust ja hüvitise andmist mõjutavatest asjaoludest ja asjaolude muutumisest.</w:t>
      </w:r>
      <w:r w:rsidR="6C468562" w:rsidRPr="00CE6BA6">
        <w:rPr>
          <w:rFonts w:ascii="Times New Roman" w:hAnsi="Times New Roman"/>
          <w:color w:val="000000" w:themeColor="text1"/>
          <w:sz w:val="24"/>
        </w:rPr>
        <w:t xml:space="preserve"> </w:t>
      </w:r>
      <w:r w:rsidR="6AAF572E" w:rsidRPr="00CE6BA6">
        <w:rPr>
          <w:rFonts w:ascii="Times New Roman" w:hAnsi="Times New Roman"/>
          <w:color w:val="000000" w:themeColor="text1"/>
          <w:sz w:val="24"/>
        </w:rPr>
        <w:t>Isikul on kasulik teavitada SKA-d näiteks ka juhul, kui t</w:t>
      </w:r>
      <w:r w:rsidR="60B47A6D" w:rsidRPr="00CE6BA6">
        <w:rPr>
          <w:rFonts w:ascii="Times New Roman" w:hAnsi="Times New Roman"/>
          <w:color w:val="000000" w:themeColor="text1"/>
          <w:sz w:val="24"/>
        </w:rPr>
        <w:t xml:space="preserve">ema töövõimetoetuse maksmine on peatatud või lõpetatakse. </w:t>
      </w:r>
      <w:del w:id="93" w:author="Kristel Soodla - JUSTDIGI" w:date="2026-06-10T19:00:00Z" w16du:dateUtc="2026-06-10T16:00:00Z">
        <w:r w:rsidR="16723B44" w:rsidRPr="00CE6BA6" w:rsidDel="004A2168">
          <w:rPr>
            <w:rFonts w:ascii="Times New Roman" w:hAnsi="Times New Roman"/>
            <w:color w:val="000000" w:themeColor="text1"/>
            <w:sz w:val="24"/>
          </w:rPr>
          <w:delText xml:space="preserve"> </w:delText>
        </w:r>
      </w:del>
      <w:r w:rsidR="40E9CA60" w:rsidRPr="00CE6BA6">
        <w:rPr>
          <w:rFonts w:ascii="Times New Roman" w:hAnsi="Times New Roman"/>
          <w:color w:val="000000" w:themeColor="text1"/>
          <w:sz w:val="24"/>
        </w:rPr>
        <w:t xml:space="preserve">Kui isik </w:t>
      </w:r>
      <w:r w:rsidR="53088625" w:rsidRPr="00CE6BA6">
        <w:rPr>
          <w:rFonts w:ascii="Times New Roman" w:hAnsi="Times New Roman"/>
          <w:color w:val="000000" w:themeColor="text1"/>
          <w:sz w:val="24"/>
        </w:rPr>
        <w:t>saab pensioniealiseks ning</w:t>
      </w:r>
      <w:r w:rsidR="16723B44" w:rsidRPr="00CE6BA6">
        <w:rPr>
          <w:rFonts w:ascii="Times New Roman" w:hAnsi="Times New Roman"/>
          <w:color w:val="000000" w:themeColor="text1"/>
          <w:sz w:val="24"/>
        </w:rPr>
        <w:t xml:space="preserve"> hakkab töövõimetoetuse asemel saama pensioni (nt rahvapensioni), </w:t>
      </w:r>
      <w:r w:rsidR="7BD6C29A" w:rsidRPr="00CE6BA6">
        <w:rPr>
          <w:rFonts w:ascii="Times New Roman" w:hAnsi="Times New Roman"/>
          <w:color w:val="000000" w:themeColor="text1"/>
          <w:sz w:val="24"/>
        </w:rPr>
        <w:t>kontrollib SKA automaatselt isiku omaosaluse puudujääva osa hüvitamise vajadus</w:t>
      </w:r>
      <w:r w:rsidR="7BD6C29A" w:rsidRPr="00CE6BA6" w:rsidDel="00BF6386">
        <w:rPr>
          <w:rFonts w:ascii="Times New Roman" w:hAnsi="Times New Roman"/>
          <w:color w:val="000000" w:themeColor="text1"/>
          <w:sz w:val="24"/>
        </w:rPr>
        <w:t>t</w:t>
      </w:r>
      <w:r w:rsidR="400B1010" w:rsidRPr="00CE6BA6">
        <w:rPr>
          <w:rFonts w:ascii="Times New Roman" w:hAnsi="Times New Roman"/>
          <w:color w:val="000000" w:themeColor="text1"/>
          <w:sz w:val="24"/>
        </w:rPr>
        <w:t>, isik ei pea ise SKA-d teavitama.</w:t>
      </w:r>
      <w:r w:rsidR="16723B44" w:rsidRPr="00CE6BA6">
        <w:rPr>
          <w:rFonts w:ascii="Times New Roman" w:hAnsi="Times New Roman"/>
          <w:color w:val="000000" w:themeColor="text1"/>
          <w:sz w:val="24"/>
        </w:rPr>
        <w:t xml:space="preserve"> Sellisel juhul arvestab SKA edaspidi pensioni suurust omaosaluse määramisel ning vajadusel hinnatakse puudujääva osa hüvitamine uuesti.</w:t>
      </w:r>
    </w:p>
    <w:p w14:paraId="242FCD0A" w14:textId="2B32A924" w:rsidR="00764FB7" w:rsidRPr="00CE6BA6" w:rsidRDefault="00764FB7" w:rsidP="47954BC0">
      <w:pPr>
        <w:rPr>
          <w:rFonts w:ascii="Times New Roman" w:hAnsi="Times New Roman"/>
          <w:strike/>
          <w:color w:val="000000" w:themeColor="text1"/>
          <w:sz w:val="24"/>
        </w:rPr>
      </w:pPr>
    </w:p>
    <w:p w14:paraId="53447740" w14:textId="52C40D54" w:rsidR="1F35F5B7" w:rsidRPr="00CE6BA6" w:rsidRDefault="001677AB"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w:t>
      </w:r>
      <w:r w:rsidR="009344EB" w:rsidRPr="00CE6BA6">
        <w:rPr>
          <w:rFonts w:ascii="Times New Roman" w:hAnsi="Times New Roman"/>
          <w:b/>
          <w:bCs/>
          <w:color w:val="000000" w:themeColor="text1"/>
          <w:sz w:val="24"/>
        </w:rPr>
        <w:t>§ 1 punktiga 26</w:t>
      </w:r>
      <w:r w:rsidR="00B75E0E" w:rsidRPr="00CE6BA6">
        <w:rPr>
          <w:rFonts w:ascii="Times New Roman" w:hAnsi="Times New Roman"/>
          <w:color w:val="000000" w:themeColor="text1"/>
          <w:sz w:val="24"/>
        </w:rPr>
        <w:t xml:space="preserve"> muudetakse SHS §</w:t>
      </w:r>
      <w:r w:rsidR="009344EB" w:rsidRPr="00CE6BA6">
        <w:rPr>
          <w:rFonts w:ascii="Times New Roman" w:hAnsi="Times New Roman"/>
          <w:color w:val="000000" w:themeColor="text1"/>
          <w:sz w:val="24"/>
        </w:rPr>
        <w:t xml:space="preserve"> </w:t>
      </w:r>
      <w:r w:rsidR="1F35F5B7" w:rsidRPr="00CE6BA6">
        <w:rPr>
          <w:rFonts w:ascii="Times New Roman" w:hAnsi="Times New Roman"/>
          <w:color w:val="000000" w:themeColor="text1"/>
          <w:sz w:val="24"/>
        </w:rPr>
        <w:t>74 lõike 9 esimes</w:t>
      </w:r>
      <w:r w:rsidR="00B75E0E" w:rsidRPr="00CE6BA6">
        <w:rPr>
          <w:rFonts w:ascii="Times New Roman" w:hAnsi="Times New Roman"/>
          <w:color w:val="000000" w:themeColor="text1"/>
          <w:sz w:val="24"/>
        </w:rPr>
        <w:t>t</w:t>
      </w:r>
      <w:r w:rsidR="1F35F5B7" w:rsidRPr="00CE6BA6">
        <w:rPr>
          <w:rFonts w:ascii="Times New Roman" w:hAnsi="Times New Roman"/>
          <w:color w:val="000000" w:themeColor="text1"/>
          <w:sz w:val="24"/>
        </w:rPr>
        <w:t xml:space="preserve"> lause</w:t>
      </w:r>
      <w:r w:rsidR="00B75E0E" w:rsidRPr="00CE6BA6">
        <w:rPr>
          <w:rFonts w:ascii="Times New Roman" w:hAnsi="Times New Roman"/>
          <w:color w:val="000000" w:themeColor="text1"/>
          <w:sz w:val="24"/>
        </w:rPr>
        <w:t>t.</w:t>
      </w:r>
      <w:r w:rsidR="1F35F5B7" w:rsidRPr="00CE6BA6">
        <w:rPr>
          <w:rFonts w:ascii="Times New Roman" w:hAnsi="Times New Roman"/>
          <w:color w:val="000000" w:themeColor="text1"/>
          <w:sz w:val="24"/>
        </w:rPr>
        <w:t xml:space="preserve"> </w:t>
      </w:r>
      <w:r w:rsidR="00646692" w:rsidRPr="00CE6BA6">
        <w:rPr>
          <w:rFonts w:ascii="Times New Roman" w:hAnsi="Times New Roman"/>
          <w:color w:val="000000" w:themeColor="text1"/>
          <w:sz w:val="24"/>
        </w:rPr>
        <w:t>M</w:t>
      </w:r>
      <w:r w:rsidR="1F35F5B7" w:rsidRPr="00CE6BA6">
        <w:rPr>
          <w:rFonts w:ascii="Times New Roman" w:hAnsi="Times New Roman"/>
          <w:color w:val="000000" w:themeColor="text1"/>
          <w:sz w:val="24"/>
        </w:rPr>
        <w:t>uudatuse</w:t>
      </w:r>
      <w:r w:rsidR="00A553F3" w:rsidRPr="00CE6BA6">
        <w:rPr>
          <w:rFonts w:ascii="Times New Roman" w:hAnsi="Times New Roman"/>
          <w:color w:val="000000" w:themeColor="text1"/>
          <w:sz w:val="24"/>
        </w:rPr>
        <w:t xml:space="preserve"> kohaselt ei kontrolli SKA enam </w:t>
      </w:r>
      <w:r w:rsidR="00A05075" w:rsidRPr="00CE6BA6">
        <w:rPr>
          <w:rFonts w:ascii="Times New Roman" w:hAnsi="Times New Roman"/>
          <w:color w:val="000000" w:themeColor="text1"/>
          <w:sz w:val="24"/>
        </w:rPr>
        <w:t>igal kalendrikuul isiku tulusid, vaid teeb seda korra aastas 1. aprillil</w:t>
      </w:r>
      <w:r w:rsidR="00DF614B" w:rsidRPr="00CE6BA6">
        <w:rPr>
          <w:rFonts w:ascii="Times New Roman" w:hAnsi="Times New Roman"/>
          <w:color w:val="000000" w:themeColor="text1"/>
          <w:sz w:val="24"/>
        </w:rPr>
        <w:t>. Siis</w:t>
      </w:r>
      <w:del w:id="94" w:author="Kristel Soodla - JUSTDIGI" w:date="2026-06-10T19:00:00Z" w16du:dateUtc="2026-06-10T16:00:00Z">
        <w:r w:rsidR="00DF614B" w:rsidRPr="00CE6BA6" w:rsidDel="004A2168">
          <w:rPr>
            <w:rFonts w:ascii="Times New Roman" w:hAnsi="Times New Roman"/>
            <w:color w:val="000000" w:themeColor="text1"/>
            <w:sz w:val="24"/>
          </w:rPr>
          <w:delText xml:space="preserve"> </w:delText>
        </w:r>
      </w:del>
      <w:r w:rsidR="00A05075" w:rsidRPr="00CE6BA6">
        <w:rPr>
          <w:rFonts w:ascii="Times New Roman" w:hAnsi="Times New Roman"/>
          <w:color w:val="000000" w:themeColor="text1"/>
          <w:sz w:val="24"/>
        </w:rPr>
        <w:t xml:space="preserve"> indekseeri</w:t>
      </w:r>
      <w:r w:rsidR="008F6F80" w:rsidRPr="00CE6BA6">
        <w:rPr>
          <w:rFonts w:ascii="Times New Roman" w:hAnsi="Times New Roman"/>
          <w:color w:val="000000" w:themeColor="text1"/>
          <w:sz w:val="24"/>
        </w:rPr>
        <w:t xml:space="preserve">takse pensionid </w:t>
      </w:r>
      <w:r w:rsidR="00E669F6" w:rsidRPr="00CE6BA6">
        <w:rPr>
          <w:rFonts w:ascii="Times New Roman" w:hAnsi="Times New Roman"/>
          <w:color w:val="000000" w:themeColor="text1"/>
          <w:sz w:val="24"/>
        </w:rPr>
        <w:t xml:space="preserve">(riikliku pensionikindlustuse seaduse § 26 lg 1) </w:t>
      </w:r>
      <w:r w:rsidR="008F6F80" w:rsidRPr="00CE6BA6">
        <w:rPr>
          <w:rFonts w:ascii="Times New Roman" w:hAnsi="Times New Roman"/>
          <w:color w:val="000000" w:themeColor="text1"/>
          <w:sz w:val="24"/>
        </w:rPr>
        <w:t>ja</w:t>
      </w:r>
      <w:del w:id="95" w:author="Kristel Soodla - JUSTDIGI" w:date="2026-06-10T19:01:00Z" w16du:dateUtc="2026-06-10T16:01:00Z">
        <w:r w:rsidR="00A05075" w:rsidRPr="00CE6BA6" w:rsidDel="004A2168">
          <w:rPr>
            <w:rFonts w:ascii="Times New Roman" w:hAnsi="Times New Roman"/>
            <w:color w:val="000000" w:themeColor="text1"/>
            <w:sz w:val="24"/>
          </w:rPr>
          <w:delText xml:space="preserve"> </w:delText>
        </w:r>
      </w:del>
      <w:r w:rsidR="00A05075" w:rsidRPr="00CE6BA6">
        <w:rPr>
          <w:rFonts w:ascii="Times New Roman" w:hAnsi="Times New Roman"/>
          <w:color w:val="000000" w:themeColor="text1"/>
          <w:sz w:val="24"/>
        </w:rPr>
        <w:t xml:space="preserve"> arvutatakse ümber ka töövõimetoetuse teoreetiline suurus</w:t>
      </w:r>
      <w:r w:rsidR="00153E91" w:rsidRPr="00CE6BA6">
        <w:rPr>
          <w:rFonts w:ascii="Times New Roman" w:hAnsi="Times New Roman"/>
          <w:color w:val="000000" w:themeColor="text1"/>
          <w:sz w:val="24"/>
        </w:rPr>
        <w:t xml:space="preserve">, sest ka Eesti Töötukassa </w:t>
      </w:r>
      <w:r w:rsidR="00820D86" w:rsidRPr="00CE6BA6">
        <w:rPr>
          <w:rFonts w:ascii="Times New Roman" w:hAnsi="Times New Roman"/>
          <w:color w:val="000000" w:themeColor="text1"/>
          <w:sz w:val="24"/>
        </w:rPr>
        <w:t>indekseerib 1. aprillil töövõimetoetuse päevamäära</w:t>
      </w:r>
      <w:r w:rsidR="00965F88" w:rsidRPr="00CE6BA6">
        <w:rPr>
          <w:rFonts w:ascii="Times New Roman" w:hAnsi="Times New Roman"/>
          <w:color w:val="000000" w:themeColor="text1"/>
          <w:sz w:val="24"/>
        </w:rPr>
        <w:t xml:space="preserve"> pensioniindeksiga</w:t>
      </w:r>
      <w:r w:rsidR="00263321" w:rsidRPr="00CE6BA6">
        <w:rPr>
          <w:rFonts w:ascii="Times New Roman" w:hAnsi="Times New Roman"/>
          <w:color w:val="000000" w:themeColor="text1"/>
          <w:sz w:val="24"/>
        </w:rPr>
        <w:t xml:space="preserve"> (</w:t>
      </w:r>
      <w:r w:rsidR="00FC2C2A" w:rsidRPr="00CE6BA6">
        <w:rPr>
          <w:rFonts w:ascii="Times New Roman" w:hAnsi="Times New Roman"/>
          <w:color w:val="000000" w:themeColor="text1"/>
          <w:sz w:val="24"/>
        </w:rPr>
        <w:t>töövõimetoetuse seaduse § 14 lg 2)</w:t>
      </w:r>
      <w:r w:rsidR="00A05075" w:rsidRPr="00CE6BA6">
        <w:rPr>
          <w:rFonts w:ascii="Times New Roman" w:hAnsi="Times New Roman"/>
          <w:color w:val="000000" w:themeColor="text1"/>
          <w:sz w:val="24"/>
        </w:rPr>
        <w:t>.</w:t>
      </w:r>
      <w:r w:rsidR="00B66450" w:rsidRPr="00CE6BA6">
        <w:rPr>
          <w:rFonts w:ascii="Times New Roman" w:hAnsi="Times New Roman"/>
          <w:color w:val="000000" w:themeColor="text1"/>
          <w:sz w:val="24"/>
        </w:rPr>
        <w:t xml:space="preserve"> </w:t>
      </w:r>
      <w:r w:rsidR="69A6E43F" w:rsidRPr="00CE6BA6">
        <w:rPr>
          <w:rFonts w:ascii="Times New Roman" w:hAnsi="Times New Roman"/>
          <w:color w:val="000000" w:themeColor="text1"/>
          <w:sz w:val="24"/>
        </w:rPr>
        <w:t>SKA kontrollib isiku tulusid ka siis, kui isik saab pensioniealiseks.</w:t>
      </w:r>
    </w:p>
    <w:p w14:paraId="1C4E0DE0" w14:textId="77777777" w:rsidR="009344EB" w:rsidRPr="00CE6BA6" w:rsidRDefault="009344EB" w:rsidP="47954BC0">
      <w:pPr>
        <w:rPr>
          <w:rFonts w:ascii="Times New Roman" w:hAnsi="Times New Roman"/>
          <w:color w:val="000000" w:themeColor="text1"/>
          <w:sz w:val="24"/>
        </w:rPr>
      </w:pPr>
    </w:p>
    <w:p w14:paraId="24BAA3EA" w14:textId="4FD2FA99" w:rsidR="009344EB" w:rsidRPr="00CE6BA6" w:rsidRDefault="74D0B71A"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27</w:t>
      </w:r>
      <w:r w:rsidRPr="00CE6BA6">
        <w:rPr>
          <w:rFonts w:ascii="Times New Roman" w:hAnsi="Times New Roman"/>
          <w:color w:val="000000" w:themeColor="text1"/>
          <w:sz w:val="24"/>
        </w:rPr>
        <w:t xml:space="preserve"> tunnistatakse kehtetuks SHS § </w:t>
      </w:r>
      <w:r w:rsidR="7A07292E" w:rsidRPr="00CE6BA6">
        <w:rPr>
          <w:rFonts w:ascii="Times New Roman" w:hAnsi="Times New Roman"/>
          <w:color w:val="000000" w:themeColor="text1"/>
          <w:sz w:val="24"/>
        </w:rPr>
        <w:t>74 lõi</w:t>
      </w:r>
      <w:r w:rsidRPr="00CE6BA6">
        <w:rPr>
          <w:rFonts w:ascii="Times New Roman" w:hAnsi="Times New Roman"/>
          <w:color w:val="000000" w:themeColor="text1"/>
          <w:sz w:val="24"/>
        </w:rPr>
        <w:t>g</w:t>
      </w:r>
      <w:r w:rsidR="7A07292E" w:rsidRPr="00CE6BA6">
        <w:rPr>
          <w:rFonts w:ascii="Times New Roman" w:hAnsi="Times New Roman"/>
          <w:color w:val="000000" w:themeColor="text1"/>
          <w:sz w:val="24"/>
        </w:rPr>
        <w:t>e 10</w:t>
      </w:r>
      <w:r w:rsidR="3A9F7C89" w:rsidRPr="00CE6BA6">
        <w:rPr>
          <w:rFonts w:ascii="Times New Roman" w:hAnsi="Times New Roman"/>
          <w:color w:val="000000" w:themeColor="text1"/>
          <w:sz w:val="24"/>
        </w:rPr>
        <w:t xml:space="preserve">, sest edaspidi ei esita isik enam omaosaluse puudujääva osa hüvitamiseks taotlust. Seega ei ole vaja </w:t>
      </w:r>
      <w:r w:rsidR="0D2C9F43" w:rsidRPr="00CE6BA6">
        <w:rPr>
          <w:rFonts w:ascii="Times New Roman" w:hAnsi="Times New Roman"/>
          <w:color w:val="000000" w:themeColor="text1"/>
          <w:sz w:val="24"/>
        </w:rPr>
        <w:t>sätestada ka taotluses esitatavat andmekoosseisu ja dokumentide loetelu.</w:t>
      </w:r>
      <w:r w:rsidR="604E6B18" w:rsidRPr="00CE6BA6">
        <w:rPr>
          <w:rFonts w:ascii="Times New Roman" w:hAnsi="Times New Roman"/>
          <w:color w:val="000000" w:themeColor="text1"/>
          <w:sz w:val="24"/>
        </w:rPr>
        <w:t xml:space="preserve"> </w:t>
      </w:r>
      <w:r w:rsidR="255888C5" w:rsidRPr="00CE6BA6">
        <w:rPr>
          <w:rFonts w:ascii="Times New Roman" w:hAnsi="Times New Roman"/>
          <w:color w:val="000000" w:themeColor="text1"/>
          <w:sz w:val="24"/>
        </w:rPr>
        <w:t xml:space="preserve">SHS § 74 lõike 10 alusel kehtestatud ministri </w:t>
      </w:r>
      <w:commentRangeStart w:id="96"/>
      <w:r w:rsidR="255888C5">
        <w:fldChar w:fldCharType="begin"/>
      </w:r>
      <w:r w:rsidR="255888C5">
        <w:instrText>HYPERLINK "https://www.riigiteataja.ee/akt/110012025017" \h</w:instrText>
      </w:r>
      <w:r w:rsidR="255888C5">
        <w:fldChar w:fldCharType="separate"/>
      </w:r>
      <w:r w:rsidR="255888C5" w:rsidRPr="00CE6BA6">
        <w:rPr>
          <w:rStyle w:val="Hperlink"/>
          <w:rFonts w:ascii="Times New Roman" w:hAnsi="Times New Roman"/>
          <w:sz w:val="24"/>
        </w:rPr>
        <w:t>määruses</w:t>
      </w:r>
      <w:r w:rsidR="255888C5">
        <w:fldChar w:fldCharType="end"/>
      </w:r>
      <w:r w:rsidR="255888C5" w:rsidRPr="00CE6BA6">
        <w:rPr>
          <w:rFonts w:ascii="Times New Roman" w:hAnsi="Times New Roman"/>
          <w:color w:val="000000" w:themeColor="text1"/>
          <w:sz w:val="24"/>
        </w:rPr>
        <w:t xml:space="preserve"> </w:t>
      </w:r>
      <w:commentRangeEnd w:id="96"/>
      <w:r w:rsidR="00A43252" w:rsidRPr="00CE6BA6">
        <w:rPr>
          <w:rStyle w:val="Kommentaariviide"/>
          <w:rFonts w:ascii="Times New Roman" w:hAnsi="Times New Roman"/>
          <w:color w:val="000000" w:themeColor="text1"/>
          <w:sz w:val="24"/>
          <w:szCs w:val="24"/>
        </w:rPr>
        <w:commentReference w:id="96"/>
      </w:r>
      <w:r w:rsidR="255888C5" w:rsidRPr="00CE6BA6">
        <w:rPr>
          <w:rFonts w:ascii="Times New Roman" w:hAnsi="Times New Roman"/>
          <w:color w:val="000000" w:themeColor="text1"/>
          <w:sz w:val="24"/>
        </w:rPr>
        <w:t xml:space="preserve">tehakse vastavad muudatused (vt kavand seletuskirja lisas). </w:t>
      </w:r>
      <w:r w:rsidR="0D2C9F43" w:rsidRPr="00CE6BA6">
        <w:rPr>
          <w:rFonts w:ascii="Times New Roman" w:hAnsi="Times New Roman"/>
          <w:color w:val="000000" w:themeColor="text1"/>
          <w:sz w:val="24"/>
        </w:rPr>
        <w:t xml:space="preserve"> </w:t>
      </w:r>
      <w:r w:rsidR="7A07292E" w:rsidRPr="00CE6BA6">
        <w:rPr>
          <w:rFonts w:ascii="Times New Roman" w:hAnsi="Times New Roman"/>
          <w:color w:val="000000" w:themeColor="text1"/>
          <w:sz w:val="24"/>
        </w:rPr>
        <w:t xml:space="preserve"> </w:t>
      </w:r>
    </w:p>
    <w:p w14:paraId="2F67D017" w14:textId="014864B3" w:rsidR="6B8D7D38" w:rsidRPr="00CE6BA6" w:rsidRDefault="6B8D7D38" w:rsidP="6B8D7D38">
      <w:pPr>
        <w:rPr>
          <w:rFonts w:ascii="Times New Roman" w:hAnsi="Times New Roman"/>
          <w:color w:val="000000" w:themeColor="text1"/>
          <w:sz w:val="24"/>
        </w:rPr>
      </w:pPr>
    </w:p>
    <w:p w14:paraId="1D253063" w14:textId="755C299E" w:rsidR="00CE43A0" w:rsidRPr="00CE6BA6" w:rsidRDefault="5DCCBE2D" w:rsidP="47954BC0">
      <w:pPr>
        <w:spacing w:line="259" w:lineRule="auto"/>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45FDF81A"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ga 29</w:t>
      </w:r>
      <w:r w:rsidR="45FDF81A" w:rsidRPr="00CE6BA6">
        <w:rPr>
          <w:rFonts w:ascii="Times New Roman" w:hAnsi="Times New Roman"/>
          <w:b/>
          <w:bCs/>
          <w:color w:val="000000" w:themeColor="text1"/>
          <w:sz w:val="24"/>
        </w:rPr>
        <w:t xml:space="preserve"> ja 30</w:t>
      </w:r>
      <w:r w:rsidRPr="00CE6BA6">
        <w:rPr>
          <w:rFonts w:ascii="Times New Roman" w:hAnsi="Times New Roman"/>
          <w:b/>
          <w:bCs/>
          <w:color w:val="000000" w:themeColor="text1"/>
          <w:sz w:val="24"/>
        </w:rPr>
        <w:t xml:space="preserve"> </w:t>
      </w:r>
      <w:r w:rsidR="5471323E" w:rsidRPr="00CE6BA6">
        <w:rPr>
          <w:rFonts w:ascii="Times New Roman" w:hAnsi="Times New Roman"/>
          <w:color w:val="000000" w:themeColor="text1"/>
          <w:sz w:val="24"/>
        </w:rPr>
        <w:t xml:space="preserve">täiendatakse SHS § </w:t>
      </w:r>
      <w:r w:rsidR="09193B0D" w:rsidRPr="00CE6BA6">
        <w:rPr>
          <w:rFonts w:ascii="Times New Roman" w:hAnsi="Times New Roman"/>
          <w:color w:val="000000" w:themeColor="text1"/>
          <w:sz w:val="24"/>
        </w:rPr>
        <w:t>76</w:t>
      </w:r>
      <w:r w:rsidR="06B041F6" w:rsidRPr="00CE6BA6">
        <w:rPr>
          <w:rFonts w:ascii="Times New Roman" w:hAnsi="Times New Roman"/>
          <w:color w:val="000000" w:themeColor="text1"/>
          <w:sz w:val="24"/>
        </w:rPr>
        <w:t xml:space="preserve"> </w:t>
      </w:r>
      <w:r w:rsidR="09193B0D" w:rsidRPr="00CE6BA6">
        <w:rPr>
          <w:rFonts w:ascii="Times New Roman" w:hAnsi="Times New Roman"/>
          <w:color w:val="000000" w:themeColor="text1"/>
          <w:sz w:val="24"/>
        </w:rPr>
        <w:t>lõi</w:t>
      </w:r>
      <w:r w:rsidR="15B11DD4" w:rsidRPr="00CE6BA6">
        <w:rPr>
          <w:rFonts w:ascii="Times New Roman" w:hAnsi="Times New Roman"/>
          <w:color w:val="000000" w:themeColor="text1"/>
          <w:sz w:val="24"/>
        </w:rPr>
        <w:t xml:space="preserve">get 1 </w:t>
      </w:r>
      <w:r w:rsidR="17ACD1C7" w:rsidRPr="00CE6BA6">
        <w:rPr>
          <w:rFonts w:ascii="Times New Roman" w:hAnsi="Times New Roman"/>
          <w:color w:val="000000" w:themeColor="text1"/>
          <w:sz w:val="24"/>
        </w:rPr>
        <w:t xml:space="preserve">ja </w:t>
      </w:r>
      <w:r w:rsidR="45FDF81A" w:rsidRPr="00CE6BA6">
        <w:rPr>
          <w:rFonts w:ascii="Times New Roman" w:hAnsi="Times New Roman"/>
          <w:color w:val="000000" w:themeColor="text1"/>
          <w:sz w:val="24"/>
        </w:rPr>
        <w:t>§ 76 lõikes 2 olevat volitusnormi</w:t>
      </w:r>
      <w:r w:rsidR="273C9B26" w:rsidRPr="00CE6BA6">
        <w:rPr>
          <w:rFonts w:ascii="Times New Roman" w:hAnsi="Times New Roman"/>
          <w:color w:val="000000" w:themeColor="text1"/>
          <w:sz w:val="24"/>
        </w:rPr>
        <w:t xml:space="preserve">. </w:t>
      </w:r>
      <w:r w:rsidR="5C0EEBA4" w:rsidRPr="00CE6BA6">
        <w:rPr>
          <w:rFonts w:ascii="Times New Roman" w:hAnsi="Times New Roman"/>
          <w:color w:val="000000" w:themeColor="text1"/>
          <w:sz w:val="24"/>
        </w:rPr>
        <w:t xml:space="preserve">Muudatus on vajalik, kuna kehtiv regulatsioon ei võimalda piisavalt eristada isikuid nende tegeliku olukorra ajakriitilisuse alusel ning praktikas on see viinud olukordadeni, </w:t>
      </w:r>
      <w:r w:rsidR="5C0EEBA4" w:rsidRPr="00CE6BA6">
        <w:rPr>
          <w:rFonts w:ascii="Times New Roman" w:hAnsi="Times New Roman"/>
          <w:color w:val="000000" w:themeColor="text1"/>
          <w:sz w:val="24"/>
        </w:rPr>
        <w:lastRenderedPageBreak/>
        <w:t>kus suure ja kiireloomulise abivajadusega isikud ootavad teenusele pääsu samadel alustel isikutega, kelle teenusevajadus ei ole ajakriitiline.</w:t>
      </w:r>
    </w:p>
    <w:p w14:paraId="465E25D3" w14:textId="77777777" w:rsidR="007A7D99" w:rsidRPr="00CE6BA6" w:rsidRDefault="007A7D99" w:rsidP="47954BC0">
      <w:pPr>
        <w:spacing w:line="259" w:lineRule="auto"/>
        <w:rPr>
          <w:rFonts w:ascii="Times New Roman" w:hAnsi="Times New Roman"/>
          <w:color w:val="000000" w:themeColor="text1"/>
          <w:sz w:val="24"/>
        </w:rPr>
      </w:pPr>
    </w:p>
    <w:p w14:paraId="764C9E7F" w14:textId="3C1680F6" w:rsidR="00CE43A0" w:rsidRPr="00CE6BA6" w:rsidRDefault="55E9D348" w:rsidP="73A4289E">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Muudatuse sisuline eesmärk on tagada, et piiratud teenuskohtade olemasolul oleks võimalik eelistada neid isikuid, kelle puhul teenuse edasilükkamine suurendab märkimisväärselt riske tervisele, turvalisusele või toimetulekule. Tegemist ei ole uue teenusele suunamise aluse loomisega ega erihoolekandeteenusele õigustatuse tingimuste muutmisega, vaid järjekorra sees toimuva järjestamise täpsustamisega. </w:t>
      </w:r>
      <w:r w:rsidR="00FC15F5" w:rsidRPr="00CE6BA6">
        <w:rPr>
          <w:rFonts w:ascii="Times New Roman" w:hAnsi="Times New Roman"/>
          <w:color w:val="000000" w:themeColor="text1"/>
          <w:sz w:val="24"/>
        </w:rPr>
        <w:t>Muudatus on tingitud</w:t>
      </w:r>
      <w:r w:rsidRPr="00CE6BA6">
        <w:rPr>
          <w:rFonts w:ascii="Times New Roman" w:hAnsi="Times New Roman"/>
          <w:color w:val="000000" w:themeColor="text1"/>
          <w:sz w:val="24"/>
        </w:rPr>
        <w:t xml:space="preserve"> vajaduse</w:t>
      </w:r>
      <w:r w:rsidR="00FC15F5" w:rsidRPr="00CE6BA6">
        <w:rPr>
          <w:rFonts w:ascii="Times New Roman" w:hAnsi="Times New Roman"/>
          <w:color w:val="000000" w:themeColor="text1"/>
          <w:sz w:val="24"/>
        </w:rPr>
        <w:t>st</w:t>
      </w:r>
      <w:r w:rsidRPr="00CE6BA6">
        <w:rPr>
          <w:rFonts w:ascii="Times New Roman" w:hAnsi="Times New Roman"/>
          <w:color w:val="000000" w:themeColor="text1"/>
          <w:sz w:val="24"/>
        </w:rPr>
        <w:t xml:space="preserve"> rakendada vajaduspõhist ja inimkeskset lähenemist. </w:t>
      </w:r>
    </w:p>
    <w:p w14:paraId="005471BA" w14:textId="37F38BF2" w:rsidR="6B8D7D38" w:rsidRPr="00CE6BA6" w:rsidRDefault="6B8D7D38" w:rsidP="6B8D7D38">
      <w:pPr>
        <w:rPr>
          <w:rFonts w:ascii="Times New Roman" w:hAnsi="Times New Roman"/>
          <w:color w:val="000000" w:themeColor="text1"/>
          <w:sz w:val="24"/>
        </w:rPr>
      </w:pPr>
    </w:p>
    <w:p w14:paraId="67876D79" w14:textId="6EF69738" w:rsidR="004A5C8D" w:rsidRPr="00CE6BA6" w:rsidRDefault="2BCEC3EB" w:rsidP="47954BC0">
      <w:pPr>
        <w:rPr>
          <w:rFonts w:ascii="Times New Roman" w:hAnsi="Times New Roman"/>
          <w:color w:val="000000" w:themeColor="text1"/>
          <w:sz w:val="24"/>
        </w:rPr>
      </w:pPr>
      <w:r w:rsidRPr="00CE6BA6">
        <w:rPr>
          <w:rFonts w:ascii="Times New Roman" w:hAnsi="Times New Roman"/>
          <w:color w:val="000000" w:themeColor="text1"/>
          <w:sz w:val="24"/>
        </w:rPr>
        <w:t>SHS § 76 lõi</w:t>
      </w:r>
      <w:r w:rsidR="4C82BE78" w:rsidRPr="00CE6BA6">
        <w:rPr>
          <w:rFonts w:ascii="Times New Roman" w:hAnsi="Times New Roman"/>
          <w:color w:val="000000" w:themeColor="text1"/>
          <w:sz w:val="24"/>
        </w:rPr>
        <w:t xml:space="preserve">ke 1 kohaselt võetakse edaspidi isiku järjekorda panekul arvesse ka isiku abivajaduse kiireloomulisust. </w:t>
      </w:r>
      <w:r w:rsidR="1FD0D362" w:rsidRPr="00CE6BA6">
        <w:rPr>
          <w:rFonts w:ascii="Times New Roman" w:hAnsi="Times New Roman"/>
          <w:color w:val="000000" w:themeColor="text1"/>
          <w:sz w:val="24"/>
        </w:rPr>
        <w:t xml:space="preserve">SHS § </w:t>
      </w:r>
      <w:r w:rsidR="6AF89FC5" w:rsidRPr="00CE6BA6">
        <w:rPr>
          <w:rFonts w:ascii="Times New Roman" w:hAnsi="Times New Roman"/>
          <w:color w:val="000000" w:themeColor="text1"/>
          <w:sz w:val="24"/>
        </w:rPr>
        <w:t>76 lõike</w:t>
      </w:r>
      <w:r w:rsidR="1FD0D362" w:rsidRPr="00CE6BA6">
        <w:rPr>
          <w:rFonts w:ascii="Times New Roman" w:hAnsi="Times New Roman"/>
          <w:color w:val="000000" w:themeColor="text1"/>
          <w:sz w:val="24"/>
        </w:rPr>
        <w:t>s</w:t>
      </w:r>
      <w:r w:rsidR="6AF89FC5" w:rsidRPr="00CE6BA6">
        <w:rPr>
          <w:rFonts w:ascii="Times New Roman" w:hAnsi="Times New Roman"/>
          <w:color w:val="000000" w:themeColor="text1"/>
          <w:sz w:val="24"/>
        </w:rPr>
        <w:t xml:space="preserve"> 2</w:t>
      </w:r>
      <w:r w:rsidR="1FD0D362" w:rsidRPr="00CE6BA6">
        <w:rPr>
          <w:rFonts w:ascii="Times New Roman" w:hAnsi="Times New Roman"/>
          <w:color w:val="000000" w:themeColor="text1"/>
          <w:sz w:val="24"/>
        </w:rPr>
        <w:t xml:space="preserve"> sätestatud </w:t>
      </w:r>
      <w:r w:rsidR="6965F494" w:rsidRPr="00CE6BA6">
        <w:rPr>
          <w:rFonts w:ascii="Times New Roman" w:hAnsi="Times New Roman"/>
          <w:color w:val="000000" w:themeColor="text1"/>
          <w:sz w:val="24"/>
        </w:rPr>
        <w:t xml:space="preserve">ministri määruse volitusnormi </w:t>
      </w:r>
      <w:r w:rsidR="6AF89FC5" w:rsidRPr="00CE6BA6">
        <w:rPr>
          <w:rFonts w:ascii="Times New Roman" w:hAnsi="Times New Roman"/>
          <w:color w:val="000000" w:themeColor="text1"/>
          <w:sz w:val="24"/>
        </w:rPr>
        <w:t>täienda</w:t>
      </w:r>
      <w:r w:rsidR="6965F494" w:rsidRPr="00CE6BA6">
        <w:rPr>
          <w:rFonts w:ascii="Times New Roman" w:hAnsi="Times New Roman"/>
          <w:color w:val="000000" w:themeColor="text1"/>
          <w:sz w:val="24"/>
        </w:rPr>
        <w:t>takse</w:t>
      </w:r>
      <w:r w:rsidR="2772D692" w:rsidRPr="00CE6BA6">
        <w:rPr>
          <w:rFonts w:ascii="Times New Roman" w:hAnsi="Times New Roman"/>
          <w:color w:val="000000" w:themeColor="text1"/>
          <w:sz w:val="24"/>
        </w:rPr>
        <w:t xml:space="preserve"> ja ministrile antakse volitus kehtestada</w:t>
      </w:r>
      <w:r w:rsidR="66CB6FB1" w:rsidRPr="00CE6BA6">
        <w:rPr>
          <w:rFonts w:ascii="Times New Roman" w:hAnsi="Times New Roman"/>
          <w:color w:val="000000" w:themeColor="text1"/>
          <w:sz w:val="24"/>
        </w:rPr>
        <w:t xml:space="preserve"> </w:t>
      </w:r>
      <w:r w:rsidR="48E27EFB" w:rsidRPr="00CE6BA6">
        <w:rPr>
          <w:rFonts w:ascii="Times New Roman" w:hAnsi="Times New Roman"/>
          <w:color w:val="000000" w:themeColor="text1"/>
          <w:sz w:val="24"/>
        </w:rPr>
        <w:t>määrusega erihoolekandeteenuse järjekorra pidamise</w:t>
      </w:r>
      <w:r w:rsidR="1BE911BE" w:rsidRPr="00CE6BA6">
        <w:rPr>
          <w:rFonts w:ascii="Times New Roman" w:hAnsi="Times New Roman"/>
          <w:color w:val="000000" w:themeColor="text1"/>
          <w:sz w:val="24"/>
        </w:rPr>
        <w:t xml:space="preserve"> kord ja nõuded</w:t>
      </w:r>
      <w:r w:rsidR="2377819F" w:rsidRPr="00CE6BA6">
        <w:rPr>
          <w:rFonts w:ascii="Times New Roman" w:hAnsi="Times New Roman"/>
          <w:color w:val="000000" w:themeColor="text1"/>
          <w:sz w:val="24"/>
        </w:rPr>
        <w:t>,</w:t>
      </w:r>
      <w:r w:rsidR="48E27EFB" w:rsidRPr="00CE6BA6">
        <w:rPr>
          <w:rFonts w:ascii="Times New Roman" w:hAnsi="Times New Roman"/>
          <w:color w:val="000000" w:themeColor="text1"/>
          <w:sz w:val="24"/>
        </w:rPr>
        <w:t xml:space="preserve"> </w:t>
      </w:r>
      <w:ins w:id="97" w:author="Kristel Soodla - JUSTDIGI" w:date="2026-06-10T23:55:00Z" w16du:dateUtc="2026-06-10T20:55:00Z">
        <w:r w:rsidR="005E679E">
          <w:rPr>
            <w:rFonts w:ascii="Times New Roman" w:hAnsi="Times New Roman"/>
            <w:color w:val="000000" w:themeColor="text1"/>
            <w:sz w:val="24"/>
          </w:rPr>
          <w:t xml:space="preserve">isiku </w:t>
        </w:r>
      </w:ins>
      <w:r w:rsidR="48E27EFB" w:rsidRPr="00CE6BA6">
        <w:rPr>
          <w:rFonts w:ascii="Times New Roman" w:hAnsi="Times New Roman"/>
          <w:color w:val="000000" w:themeColor="text1"/>
          <w:sz w:val="24"/>
        </w:rPr>
        <w:t xml:space="preserve">abivajaduse </w:t>
      </w:r>
      <w:commentRangeStart w:id="98"/>
      <w:r w:rsidR="48E27EFB" w:rsidRPr="00CE6BA6">
        <w:rPr>
          <w:rFonts w:ascii="Times New Roman" w:hAnsi="Times New Roman"/>
          <w:color w:val="000000" w:themeColor="text1"/>
          <w:sz w:val="24"/>
        </w:rPr>
        <w:t xml:space="preserve">kiireloomulisuse hindamise alused </w:t>
      </w:r>
      <w:commentRangeEnd w:id="98"/>
      <w:r w:rsidR="00FB5FB6" w:rsidRPr="00CE6BA6">
        <w:rPr>
          <w:rStyle w:val="Kommentaariviide"/>
          <w:rFonts w:ascii="Times New Roman" w:hAnsi="Times New Roman"/>
          <w:color w:val="000000" w:themeColor="text1"/>
          <w:sz w:val="24"/>
          <w:szCs w:val="24"/>
        </w:rPr>
        <w:commentReference w:id="98"/>
      </w:r>
      <w:r w:rsidR="2E5712C2" w:rsidRPr="00CE6BA6">
        <w:rPr>
          <w:rFonts w:ascii="Times New Roman" w:hAnsi="Times New Roman"/>
          <w:color w:val="000000" w:themeColor="text1"/>
          <w:sz w:val="24"/>
        </w:rPr>
        <w:t>ning isiku abivajaduse kiireloomulisuse arvestamise tingimused</w:t>
      </w:r>
      <w:r w:rsidR="3F560927" w:rsidRPr="00CE6BA6">
        <w:rPr>
          <w:rFonts w:ascii="Times New Roman" w:hAnsi="Times New Roman"/>
          <w:color w:val="000000" w:themeColor="text1"/>
          <w:sz w:val="24"/>
        </w:rPr>
        <w:t>.</w:t>
      </w:r>
      <w:r w:rsidR="2E5712C2" w:rsidRPr="00CE6BA6">
        <w:rPr>
          <w:rFonts w:ascii="Times New Roman" w:hAnsi="Times New Roman"/>
          <w:color w:val="000000" w:themeColor="text1"/>
          <w:sz w:val="24"/>
        </w:rPr>
        <w:t xml:space="preserve"> </w:t>
      </w:r>
    </w:p>
    <w:p w14:paraId="168E054B" w14:textId="77777777" w:rsidR="004A5C8D" w:rsidRPr="00CE6BA6" w:rsidRDefault="004A5C8D" w:rsidP="47954BC0">
      <w:pPr>
        <w:rPr>
          <w:rFonts w:ascii="Times New Roman" w:hAnsi="Times New Roman"/>
          <w:color w:val="000000" w:themeColor="text1"/>
          <w:sz w:val="24"/>
        </w:rPr>
      </w:pPr>
    </w:p>
    <w:p w14:paraId="4F7D8455" w14:textId="0D538428" w:rsidR="52284FC1" w:rsidRPr="00CE6BA6" w:rsidRDefault="5963FCE8" w:rsidP="47954BC0">
      <w:pPr>
        <w:rPr>
          <w:rFonts w:ascii="Times New Roman" w:hAnsi="Times New Roman"/>
          <w:color w:val="000000" w:themeColor="text1"/>
          <w:sz w:val="24"/>
        </w:rPr>
      </w:pPr>
      <w:r w:rsidRPr="00CE6BA6">
        <w:rPr>
          <w:rFonts w:ascii="Times New Roman" w:hAnsi="Times New Roman"/>
          <w:color w:val="000000" w:themeColor="text1"/>
          <w:sz w:val="24"/>
        </w:rPr>
        <w:t>Muudatuse eesmärk on tagada, et teenusele suunamine ei põhine üksnes ajalises järjekorras („kes enne, see saab“), vaid eelkõige isiku tegelikul abivajadusel. See võimaldab suunata teenusele esmalt need isikud, kelle olukord ei võimalda teenuse saamist edasi lükata.</w:t>
      </w:r>
      <w:r w:rsidR="004A5C8D" w:rsidRPr="00CE6BA6">
        <w:rPr>
          <w:rFonts w:ascii="Times New Roman" w:hAnsi="Times New Roman"/>
          <w:color w:val="000000" w:themeColor="text1"/>
          <w:sz w:val="24"/>
        </w:rPr>
        <w:t xml:space="preserve"> </w:t>
      </w:r>
      <w:r w:rsidR="183F23B3" w:rsidRPr="00CE6BA6">
        <w:rPr>
          <w:rFonts w:ascii="Times New Roman" w:hAnsi="Times New Roman"/>
          <w:color w:val="000000" w:themeColor="text1"/>
          <w:sz w:val="24"/>
        </w:rPr>
        <w:t xml:space="preserve">Kiireloomulisuse lisamine järjekorra </w:t>
      </w:r>
      <w:r w:rsidR="6DB194C6" w:rsidRPr="00CE6BA6">
        <w:rPr>
          <w:rFonts w:ascii="Times New Roman" w:hAnsi="Times New Roman"/>
          <w:color w:val="000000" w:themeColor="text1"/>
          <w:sz w:val="24"/>
        </w:rPr>
        <w:t xml:space="preserve">moodustamise </w:t>
      </w:r>
      <w:r w:rsidR="183F23B3" w:rsidRPr="00CE6BA6">
        <w:rPr>
          <w:rFonts w:ascii="Times New Roman" w:hAnsi="Times New Roman"/>
          <w:color w:val="000000" w:themeColor="text1"/>
          <w:sz w:val="24"/>
        </w:rPr>
        <w:t>kriteeriumina on vajalik, sest praktikas esineb olukordi, kus inimese olukord halveneb või riskid suurenevad sellisel määral, et kiireloomulisuse arvestamine võimaldab suunata piiratud teenusekohti eeskätt juhtumitele, kus viivitus suurendab ohtu inimese toimetulekule, tervisele või turvalisusele.</w:t>
      </w:r>
      <w:r w:rsidR="6AF89FC5" w:rsidRPr="00CE6BA6">
        <w:rPr>
          <w:rFonts w:ascii="Times New Roman" w:hAnsi="Times New Roman"/>
          <w:color w:val="000000" w:themeColor="text1"/>
          <w:sz w:val="24"/>
        </w:rPr>
        <w:t xml:space="preserve"> </w:t>
      </w:r>
    </w:p>
    <w:p w14:paraId="7DB85D27" w14:textId="77777777" w:rsidR="00A12E66" w:rsidRPr="00CE6BA6" w:rsidRDefault="00A12E66" w:rsidP="73A4289E">
      <w:pPr>
        <w:rPr>
          <w:rFonts w:ascii="Times New Roman" w:hAnsi="Times New Roman"/>
          <w:color w:val="000000" w:themeColor="text1"/>
          <w:sz w:val="24"/>
        </w:rPr>
      </w:pPr>
    </w:p>
    <w:p w14:paraId="7889BD04" w14:textId="39D158C1" w:rsidR="39DD0ABE" w:rsidRPr="00CE6BA6" w:rsidRDefault="2B78BAFD" w:rsidP="619020FB">
      <w:pPr>
        <w:rPr>
          <w:rFonts w:ascii="Times New Roman" w:hAnsi="Times New Roman"/>
          <w:sz w:val="24"/>
        </w:rPr>
      </w:pPr>
      <w:r w:rsidRPr="00CE6BA6">
        <w:rPr>
          <w:rFonts w:ascii="Times New Roman" w:hAnsi="Times New Roman"/>
          <w:color w:val="000000" w:themeColor="text1"/>
          <w:sz w:val="24"/>
        </w:rPr>
        <w:t>Volitusnormi muudatus</w:t>
      </w:r>
      <w:r w:rsidR="66B4F6B5" w:rsidRPr="00CE6BA6">
        <w:rPr>
          <w:rFonts w:ascii="Times New Roman" w:hAnsi="Times New Roman"/>
          <w:color w:val="000000" w:themeColor="text1"/>
          <w:sz w:val="24"/>
        </w:rPr>
        <w:t xml:space="preserve"> võimaldab reguleerida määruse tasandil nii hindamise sisulised kriteeriumid kui ka menetlusliku korra. </w:t>
      </w:r>
      <w:r w:rsidR="00425DF3" w:rsidRPr="00CE6BA6">
        <w:rPr>
          <w:rFonts w:ascii="Times New Roman" w:hAnsi="Times New Roman"/>
          <w:color w:val="000000" w:themeColor="text1"/>
          <w:sz w:val="24"/>
        </w:rPr>
        <w:t>K</w:t>
      </w:r>
      <w:r w:rsidR="1D4272E3" w:rsidRPr="00CE6BA6">
        <w:rPr>
          <w:rFonts w:ascii="Times New Roman" w:hAnsi="Times New Roman"/>
          <w:color w:val="000000" w:themeColor="text1"/>
          <w:sz w:val="24"/>
        </w:rPr>
        <w:t>iireloomulisuse hindamine tugineb isiku olukorra tervikhindamisele, sh sotsiaalsele olukorrale, riskiteguritele, toimetulekule, kognitiivsele seisundile ja terviseseisundile, ning nende koosmõjul tuvastatakse, kas teenuse osutamine on ajakriitiline. Selline lähenemine võimaldab teha põhjendatud ja õiglasemaid otsuseid teenusele suunamisel.</w:t>
      </w:r>
      <w:r w:rsidR="00A80947" w:rsidRPr="00CE6BA6">
        <w:rPr>
          <w:rFonts w:ascii="Times New Roman" w:hAnsi="Times New Roman"/>
          <w:color w:val="000000" w:themeColor="text1"/>
          <w:sz w:val="24"/>
        </w:rPr>
        <w:t xml:space="preserve"> </w:t>
      </w:r>
      <w:r w:rsidR="1D4272E3" w:rsidRPr="00CE6BA6">
        <w:rPr>
          <w:rFonts w:ascii="Times New Roman" w:hAnsi="Times New Roman"/>
          <w:color w:val="000000" w:themeColor="text1"/>
          <w:sz w:val="24"/>
        </w:rPr>
        <w:t>Muudatus toetab erihoolekandeteenuse kättesaadavuse parandamist, vähendab põhjendamatuid ooteaegu ajakriitilise abivajadusega isikute puhul ning aitab kaasa teenuskohtade tõhusamale kasutamisele.</w:t>
      </w:r>
    </w:p>
    <w:p w14:paraId="5FDFE3CB" w14:textId="77777777" w:rsidR="00A80947" w:rsidRPr="00CE6BA6" w:rsidRDefault="00A80947" w:rsidP="73A4289E">
      <w:pPr>
        <w:rPr>
          <w:rFonts w:ascii="Times New Roman" w:hAnsi="Times New Roman"/>
          <w:color w:val="000000" w:themeColor="text1"/>
          <w:sz w:val="24"/>
        </w:rPr>
      </w:pPr>
    </w:p>
    <w:p w14:paraId="6F64FA49" w14:textId="4E52DDEB" w:rsidR="39DD0ABE" w:rsidRPr="00CE6BA6" w:rsidRDefault="66B4F6B5" w:rsidP="73A4289E">
      <w:pPr>
        <w:rPr>
          <w:rFonts w:ascii="Times New Roman" w:hAnsi="Times New Roman"/>
          <w:sz w:val="24"/>
        </w:rPr>
      </w:pPr>
      <w:r w:rsidRPr="00CE6BA6">
        <w:rPr>
          <w:rFonts w:ascii="Times New Roman" w:hAnsi="Times New Roman"/>
          <w:color w:val="000000" w:themeColor="text1"/>
          <w:sz w:val="24"/>
        </w:rPr>
        <w:t>Kiireloomulisuse arvestami</w:t>
      </w:r>
      <w:r w:rsidR="68CFCCAF" w:rsidRPr="00CE6BA6">
        <w:rPr>
          <w:rFonts w:ascii="Times New Roman" w:hAnsi="Times New Roman"/>
          <w:color w:val="000000" w:themeColor="text1"/>
          <w:sz w:val="24"/>
        </w:rPr>
        <w:t xml:space="preserve">st </w:t>
      </w:r>
      <w:r w:rsidRPr="00CE6BA6">
        <w:rPr>
          <w:rFonts w:ascii="Times New Roman" w:hAnsi="Times New Roman"/>
          <w:color w:val="000000" w:themeColor="text1"/>
          <w:sz w:val="24"/>
        </w:rPr>
        <w:t xml:space="preserve">rakendatakse selgete kriteeriumide alusel ning kooskõlas järjekorra pidamise üldpõhimõtetega. </w:t>
      </w:r>
      <w:r w:rsidR="00D77EC4" w:rsidRPr="00CE6BA6">
        <w:rPr>
          <w:rFonts w:ascii="Times New Roman" w:hAnsi="Times New Roman"/>
          <w:color w:val="000000" w:themeColor="text1"/>
          <w:sz w:val="24"/>
        </w:rPr>
        <w:t xml:space="preserve">Hindamisel arvestatakse ka isiku valmisolekut teenusele asumiseks. </w:t>
      </w:r>
      <w:r w:rsidRPr="00CE6BA6">
        <w:rPr>
          <w:rFonts w:ascii="Times New Roman" w:hAnsi="Times New Roman"/>
          <w:color w:val="000000" w:themeColor="text1"/>
          <w:sz w:val="24"/>
        </w:rPr>
        <w:t xml:space="preserve">Muudatustega ei kaasne olulist täiendavat </w:t>
      </w:r>
      <w:r w:rsidR="15008C5F" w:rsidRPr="00CE6BA6">
        <w:rPr>
          <w:rFonts w:ascii="Times New Roman" w:hAnsi="Times New Roman"/>
          <w:color w:val="000000" w:themeColor="text1"/>
          <w:sz w:val="24"/>
        </w:rPr>
        <w:t>töö</w:t>
      </w:r>
      <w:r w:rsidRPr="00CE6BA6">
        <w:rPr>
          <w:rFonts w:ascii="Times New Roman" w:hAnsi="Times New Roman"/>
          <w:color w:val="000000" w:themeColor="text1"/>
          <w:sz w:val="24"/>
        </w:rPr>
        <w:t>koormust</w:t>
      </w:r>
      <w:r w:rsidR="15008C5F" w:rsidRPr="00CE6BA6">
        <w:rPr>
          <w:rFonts w:ascii="Times New Roman" w:hAnsi="Times New Roman"/>
          <w:color w:val="000000" w:themeColor="text1"/>
          <w:sz w:val="24"/>
        </w:rPr>
        <w:t xml:space="preserve"> SKA-le</w:t>
      </w:r>
      <w:r w:rsidRPr="00CE6BA6">
        <w:rPr>
          <w:rFonts w:ascii="Times New Roman" w:hAnsi="Times New Roman"/>
          <w:color w:val="000000" w:themeColor="text1"/>
          <w:sz w:val="24"/>
        </w:rPr>
        <w:t>, kuna isiku abivajaduse hindamine ja teenusele suunamise otsustamine on juba kehtiva õiguse kohaselt S</w:t>
      </w:r>
      <w:r w:rsidR="5E3663BA" w:rsidRPr="00CE6BA6">
        <w:rPr>
          <w:rFonts w:ascii="Times New Roman" w:hAnsi="Times New Roman"/>
          <w:color w:val="000000" w:themeColor="text1"/>
          <w:sz w:val="24"/>
        </w:rPr>
        <w:t>KA</w:t>
      </w:r>
      <w:r w:rsidRPr="00CE6BA6">
        <w:rPr>
          <w:rFonts w:ascii="Times New Roman" w:hAnsi="Times New Roman"/>
          <w:color w:val="000000" w:themeColor="text1"/>
          <w:sz w:val="24"/>
        </w:rPr>
        <w:t xml:space="preserve"> ülesanne.</w:t>
      </w:r>
    </w:p>
    <w:p w14:paraId="1883A6A0" w14:textId="77777777" w:rsidR="000F7F24" w:rsidRPr="00CE6BA6" w:rsidRDefault="000F7F24" w:rsidP="73A4289E">
      <w:pPr>
        <w:rPr>
          <w:rFonts w:ascii="Times New Roman" w:hAnsi="Times New Roman"/>
          <w:color w:val="000000" w:themeColor="text1"/>
          <w:sz w:val="24"/>
        </w:rPr>
      </w:pPr>
    </w:p>
    <w:p w14:paraId="52068BF4" w14:textId="59AA3175" w:rsidR="39DD0ABE" w:rsidRPr="00CE6BA6" w:rsidRDefault="39DD0ABE" w:rsidP="73A4289E">
      <w:pPr>
        <w:rPr>
          <w:rFonts w:ascii="Times New Roman" w:hAnsi="Times New Roman"/>
          <w:color w:val="000000" w:themeColor="text1"/>
          <w:sz w:val="24"/>
        </w:rPr>
      </w:pPr>
      <w:r w:rsidRPr="00CE6BA6">
        <w:rPr>
          <w:rFonts w:ascii="Times New Roman" w:hAnsi="Times New Roman"/>
          <w:color w:val="000000" w:themeColor="text1"/>
          <w:sz w:val="24"/>
        </w:rPr>
        <w:t>K</w:t>
      </w:r>
      <w:r w:rsidR="541633F6" w:rsidRPr="00CE6BA6">
        <w:rPr>
          <w:rFonts w:ascii="Times New Roman" w:hAnsi="Times New Roman"/>
          <w:color w:val="000000" w:themeColor="text1"/>
          <w:sz w:val="24"/>
        </w:rPr>
        <w:t>iireloomulise</w:t>
      </w:r>
      <w:r w:rsidRPr="00CE6BA6">
        <w:rPr>
          <w:rFonts w:ascii="Times New Roman" w:hAnsi="Times New Roman"/>
          <w:color w:val="000000" w:themeColor="text1"/>
          <w:sz w:val="24"/>
        </w:rPr>
        <w:t xml:space="preserve"> teenusvajaduse hindamise süsteemi kehtestamine parandab erihoolekandeteenuste kättesaadavust ning muudab teenusele suunamise õiglasemaks. Teenusele pääsemine hakkab sõltuma selgetest ja ühtsetest kriteeriumidest, mis arvestavad nii isiku valmisolekut teenuse </w:t>
      </w:r>
      <w:r w:rsidR="736F6773" w:rsidRPr="00CE6BA6">
        <w:rPr>
          <w:rFonts w:ascii="Times New Roman" w:hAnsi="Times New Roman"/>
          <w:color w:val="000000" w:themeColor="text1"/>
          <w:sz w:val="24"/>
        </w:rPr>
        <w:t>k</w:t>
      </w:r>
      <w:r w:rsidR="29766864" w:rsidRPr="00CE6BA6">
        <w:rPr>
          <w:rFonts w:ascii="Times New Roman" w:hAnsi="Times New Roman"/>
          <w:color w:val="000000" w:themeColor="text1"/>
          <w:sz w:val="24"/>
        </w:rPr>
        <w:t>asu</w:t>
      </w:r>
      <w:r w:rsidR="4CDF4396" w:rsidRPr="00CE6BA6">
        <w:rPr>
          <w:rFonts w:ascii="Times New Roman" w:hAnsi="Times New Roman"/>
          <w:color w:val="000000" w:themeColor="text1"/>
          <w:sz w:val="24"/>
        </w:rPr>
        <w:t>ta</w:t>
      </w:r>
      <w:r w:rsidR="29766864" w:rsidRPr="00CE6BA6">
        <w:rPr>
          <w:rFonts w:ascii="Times New Roman" w:hAnsi="Times New Roman"/>
          <w:color w:val="000000" w:themeColor="text1"/>
          <w:sz w:val="24"/>
        </w:rPr>
        <w:t>miseks</w:t>
      </w:r>
      <w:r w:rsidRPr="00CE6BA6">
        <w:rPr>
          <w:rFonts w:ascii="Times New Roman" w:hAnsi="Times New Roman"/>
          <w:color w:val="000000" w:themeColor="text1"/>
          <w:sz w:val="24"/>
        </w:rPr>
        <w:t xml:space="preserve"> kui ka tema objektiivset ja ajakriitilist abi</w:t>
      </w:r>
      <w:r w:rsidRPr="00CE6BA6">
        <w:rPr>
          <w:rFonts w:ascii="Times New Roman" w:hAnsi="Times New Roman"/>
          <w:sz w:val="24"/>
        </w:rPr>
        <w:noBreakHyphen/>
      </w:r>
      <w:r w:rsidRPr="00CE6BA6">
        <w:rPr>
          <w:rFonts w:ascii="Times New Roman" w:hAnsi="Times New Roman"/>
          <w:color w:val="000000" w:themeColor="text1"/>
          <w:sz w:val="24"/>
        </w:rPr>
        <w:t xml:space="preserve"> ja toetusvajadust.</w:t>
      </w:r>
      <w:del w:id="99" w:author="Kristel Soodla - JUSTDIGI" w:date="2026-06-10T19:01:00Z" w16du:dateUtc="2026-06-10T16:01:00Z">
        <w:r w:rsidRPr="00CE6BA6" w:rsidDel="004A2168">
          <w:rPr>
            <w:rFonts w:ascii="Times New Roman" w:hAnsi="Times New Roman"/>
            <w:color w:val="000000" w:themeColor="text1"/>
            <w:sz w:val="24"/>
          </w:rPr>
          <w:delText xml:space="preserve"> </w:delText>
        </w:r>
      </w:del>
      <w:r w:rsidR="00427F8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Kiireloomulisusepõhine lähenemine võimaldab teenuskohti kasutada sihipärasemalt ning vähendab riski, et suure abivajadusega isikud jäävad pikaks ajaks ootama üksnes formaalse järjekorra tõttu.</w:t>
      </w:r>
    </w:p>
    <w:p w14:paraId="42C438EE" w14:textId="77777777" w:rsidR="00DB0758" w:rsidRPr="00CE6BA6" w:rsidRDefault="00DB0758" w:rsidP="73A4289E">
      <w:pPr>
        <w:rPr>
          <w:rFonts w:ascii="Times New Roman" w:hAnsi="Times New Roman"/>
          <w:color w:val="000000" w:themeColor="text1"/>
          <w:sz w:val="24"/>
        </w:rPr>
      </w:pPr>
    </w:p>
    <w:p w14:paraId="418993CC" w14:textId="77777777" w:rsidR="00E77C5A" w:rsidRDefault="3466A40C" w:rsidP="47954BC0">
      <w:pPr>
        <w:rPr>
          <w:rFonts w:ascii="Times New Roman" w:hAnsi="Times New Roman"/>
          <w:color w:val="000000" w:themeColor="text1"/>
          <w:sz w:val="24"/>
        </w:rPr>
      </w:pPr>
      <w:r w:rsidRPr="00CE6BA6">
        <w:rPr>
          <w:rFonts w:ascii="Times New Roman" w:hAnsi="Times New Roman"/>
          <w:color w:val="000000" w:themeColor="text1"/>
          <w:sz w:val="24"/>
        </w:rPr>
        <w:t>Muudatus ei suurenda isiku halduskoormust ega too kaasa uusi taotlusi või täiendavaid andmete esitamise kohustusi. Isiku abivajaduse kiireloomulisuse hindamine toimub olemasoleva abi</w:t>
      </w:r>
      <w:r w:rsidR="1A1B18CA" w:rsidRPr="00CE6BA6">
        <w:rPr>
          <w:rFonts w:ascii="Times New Roman" w:hAnsi="Times New Roman"/>
          <w:sz w:val="24"/>
        </w:rPr>
        <w:noBreakHyphen/>
      </w:r>
      <w:r w:rsidRPr="00CE6BA6">
        <w:rPr>
          <w:rFonts w:ascii="Times New Roman" w:hAnsi="Times New Roman"/>
          <w:color w:val="000000" w:themeColor="text1"/>
          <w:sz w:val="24"/>
        </w:rPr>
        <w:t xml:space="preserve"> ja toetusvajaduse hindamise raames. </w:t>
      </w:r>
    </w:p>
    <w:p w14:paraId="1F9563C1" w14:textId="77777777" w:rsidR="00E77C5A" w:rsidRDefault="00E77C5A" w:rsidP="47954BC0">
      <w:pPr>
        <w:rPr>
          <w:rFonts w:ascii="Times New Roman" w:hAnsi="Times New Roman"/>
          <w:color w:val="000000" w:themeColor="text1"/>
          <w:sz w:val="24"/>
        </w:rPr>
      </w:pPr>
    </w:p>
    <w:p w14:paraId="1E7CA3AE" w14:textId="55F7D439" w:rsidR="73A4289E" w:rsidRPr="00CE6BA6" w:rsidRDefault="00D929C4" w:rsidP="47954BC0">
      <w:pPr>
        <w:rPr>
          <w:rFonts w:ascii="Times New Roman" w:hAnsi="Times New Roman"/>
          <w:color w:val="000000" w:themeColor="text1"/>
          <w:sz w:val="24"/>
        </w:rPr>
      </w:pPr>
      <w:r>
        <w:rPr>
          <w:rFonts w:ascii="Times New Roman" w:hAnsi="Times New Roman"/>
          <w:color w:val="000000" w:themeColor="text1"/>
          <w:sz w:val="24"/>
        </w:rPr>
        <w:lastRenderedPageBreak/>
        <w:t xml:space="preserve">Muudatuse jõustumisel juba järjekorras olevad isikud </w:t>
      </w:r>
      <w:r w:rsidR="00807118">
        <w:rPr>
          <w:rFonts w:ascii="Times New Roman" w:hAnsi="Times New Roman"/>
          <w:color w:val="000000" w:themeColor="text1"/>
          <w:sz w:val="24"/>
        </w:rPr>
        <w:t xml:space="preserve">hinnatakse ümber </w:t>
      </w:r>
      <w:r w:rsidR="00AA2E27">
        <w:rPr>
          <w:rFonts w:ascii="Times New Roman" w:hAnsi="Times New Roman"/>
          <w:color w:val="000000" w:themeColor="text1"/>
          <w:sz w:val="24"/>
        </w:rPr>
        <w:t xml:space="preserve">SHS § </w:t>
      </w:r>
      <w:r w:rsidR="00EC6C6A">
        <w:rPr>
          <w:rFonts w:ascii="Times New Roman" w:hAnsi="Times New Roman"/>
          <w:color w:val="000000" w:themeColor="text1"/>
          <w:sz w:val="24"/>
        </w:rPr>
        <w:t>76 lõike 2 alusel antava ministri määrusesse viidava üleminekusätte kohaselt</w:t>
      </w:r>
      <w:r w:rsidR="008D69FD">
        <w:rPr>
          <w:rFonts w:ascii="Times New Roman" w:hAnsi="Times New Roman"/>
          <w:color w:val="000000" w:themeColor="text1"/>
          <w:sz w:val="24"/>
        </w:rPr>
        <w:t xml:space="preserve">, mille täpne sisu ei ole </w:t>
      </w:r>
      <w:r w:rsidR="003C67DD">
        <w:rPr>
          <w:rFonts w:ascii="Times New Roman" w:hAnsi="Times New Roman"/>
          <w:color w:val="000000" w:themeColor="text1"/>
          <w:sz w:val="24"/>
        </w:rPr>
        <w:t>eelnõu koostamise ajal veel selge ja täpsustub edaspidi</w:t>
      </w:r>
      <w:r w:rsidR="003C563D">
        <w:rPr>
          <w:rFonts w:ascii="Times New Roman" w:hAnsi="Times New Roman"/>
          <w:color w:val="000000" w:themeColor="text1"/>
          <w:sz w:val="24"/>
        </w:rPr>
        <w:t xml:space="preserve"> (vt </w:t>
      </w:r>
      <w:r w:rsidR="008D69FD">
        <w:rPr>
          <w:rFonts w:ascii="Times New Roman" w:hAnsi="Times New Roman"/>
          <w:color w:val="000000" w:themeColor="text1"/>
          <w:sz w:val="24"/>
        </w:rPr>
        <w:t xml:space="preserve">rakendusaktide kavandid). </w:t>
      </w:r>
      <w:r w:rsidR="00EC6C6A">
        <w:rPr>
          <w:rFonts w:ascii="Times New Roman" w:hAnsi="Times New Roman"/>
          <w:color w:val="000000" w:themeColor="text1"/>
          <w:sz w:val="24"/>
        </w:rPr>
        <w:t xml:space="preserve"> </w:t>
      </w:r>
    </w:p>
    <w:p w14:paraId="24F54F89" w14:textId="77777777" w:rsidR="00283DEE" w:rsidRPr="00CE6BA6" w:rsidRDefault="00283DEE" w:rsidP="47954BC0">
      <w:pPr>
        <w:rPr>
          <w:rFonts w:ascii="Times New Roman" w:hAnsi="Times New Roman"/>
          <w:color w:val="000000" w:themeColor="text1"/>
          <w:sz w:val="24"/>
        </w:rPr>
      </w:pPr>
    </w:p>
    <w:p w14:paraId="6C8FCED8" w14:textId="5EB6E459" w:rsidR="00A321C7" w:rsidRPr="00CE6BA6" w:rsidRDefault="00A321C7" w:rsidP="00A321C7">
      <w:pPr>
        <w:rPr>
          <w:rFonts w:ascii="Times New Roman" w:hAnsi="Times New Roman"/>
          <w:color w:val="000000" w:themeColor="text1"/>
          <w:sz w:val="24"/>
        </w:rPr>
      </w:pPr>
      <w:r w:rsidRPr="00CE6BA6">
        <w:rPr>
          <w:rFonts w:ascii="Times New Roman" w:hAnsi="Times New Roman"/>
          <w:color w:val="000000" w:themeColor="text1"/>
          <w:sz w:val="24"/>
        </w:rPr>
        <w:t xml:space="preserve">Ka Riigikohus viitas oma RKHKo 20.04.2026, </w:t>
      </w:r>
      <w:commentRangeStart w:id="100"/>
      <w:r>
        <w:fldChar w:fldCharType="begin"/>
      </w:r>
      <w:r>
        <w:instrText>HYPERLINK "https://www.riigikohus.ee/et/lahendid/?asjaNr=3-24-713%2F36"</w:instrText>
      </w:r>
      <w:r>
        <w:fldChar w:fldCharType="separate"/>
      </w:r>
      <w:r w:rsidRPr="00CE6BA6">
        <w:rPr>
          <w:rStyle w:val="Hperlink"/>
          <w:rFonts w:ascii="Times New Roman" w:hAnsi="Times New Roman"/>
          <w:sz w:val="24"/>
        </w:rPr>
        <w:t>3-24-713/36</w:t>
      </w:r>
      <w:r>
        <w:fldChar w:fldCharType="end"/>
      </w:r>
      <w:r w:rsidRPr="00CE6BA6">
        <w:rPr>
          <w:rFonts w:ascii="Times New Roman" w:hAnsi="Times New Roman"/>
          <w:color w:val="000000" w:themeColor="text1"/>
          <w:sz w:val="24"/>
        </w:rPr>
        <w:t xml:space="preserve"> </w:t>
      </w:r>
      <w:commentRangeEnd w:id="100"/>
      <w:r w:rsidR="00CD68FC" w:rsidRPr="00CE6BA6">
        <w:rPr>
          <w:rStyle w:val="Kommentaariviide"/>
          <w:rFonts w:ascii="Times New Roman" w:hAnsi="Times New Roman"/>
          <w:color w:val="000000" w:themeColor="text1"/>
          <w:sz w:val="24"/>
          <w:szCs w:val="24"/>
        </w:rPr>
        <w:commentReference w:id="100"/>
      </w:r>
      <w:r w:rsidRPr="00CE6BA6">
        <w:rPr>
          <w:rFonts w:ascii="Times New Roman" w:hAnsi="Times New Roman"/>
          <w:color w:val="000000" w:themeColor="text1"/>
          <w:sz w:val="24"/>
        </w:rPr>
        <w:t xml:space="preserve">otsuse punktis </w:t>
      </w:r>
      <w:r w:rsidR="005B2A4A" w:rsidRPr="00CE6BA6">
        <w:rPr>
          <w:rFonts w:ascii="Times New Roman" w:hAnsi="Times New Roman"/>
          <w:color w:val="000000" w:themeColor="text1"/>
          <w:sz w:val="24"/>
        </w:rPr>
        <w:t xml:space="preserve">42, et </w:t>
      </w:r>
      <w:r w:rsidR="00B953BA" w:rsidRPr="00CE6BA6">
        <w:rPr>
          <w:rFonts w:ascii="Times New Roman" w:hAnsi="Times New Roman"/>
          <w:color w:val="000000" w:themeColor="text1"/>
          <w:sz w:val="24"/>
        </w:rPr>
        <w:t>„ööpäevaringsele erihooldusteenusele saamise kiirus peab sõltuma inimese abivajaduse kriitilisusest.“ – sama põhimõt</w:t>
      </w:r>
      <w:r w:rsidR="00C44C85" w:rsidRPr="00CE6BA6">
        <w:rPr>
          <w:rFonts w:ascii="Times New Roman" w:hAnsi="Times New Roman"/>
          <w:color w:val="000000" w:themeColor="text1"/>
          <w:sz w:val="24"/>
        </w:rPr>
        <w:t xml:space="preserve">et saab laiendada </w:t>
      </w:r>
      <w:r w:rsidR="00B953BA" w:rsidRPr="00CE6BA6">
        <w:rPr>
          <w:rFonts w:ascii="Times New Roman" w:hAnsi="Times New Roman"/>
          <w:color w:val="000000" w:themeColor="text1"/>
          <w:sz w:val="24"/>
        </w:rPr>
        <w:t xml:space="preserve">kõigile erihoolekandeteenustele. </w:t>
      </w:r>
      <w:r w:rsidR="003E08DF" w:rsidRPr="00CE6BA6">
        <w:rPr>
          <w:rFonts w:ascii="Times New Roman" w:hAnsi="Times New Roman"/>
          <w:color w:val="000000" w:themeColor="text1"/>
          <w:sz w:val="24"/>
        </w:rPr>
        <w:t xml:space="preserve">SHS § 3 lg 1 punkti 1 </w:t>
      </w:r>
      <w:r w:rsidR="00A70237" w:rsidRPr="00CE6BA6">
        <w:rPr>
          <w:rFonts w:ascii="Times New Roman" w:hAnsi="Times New Roman"/>
          <w:color w:val="000000" w:themeColor="text1"/>
          <w:sz w:val="24"/>
        </w:rPr>
        <w:t>kohaselt on</w:t>
      </w:r>
      <w:r w:rsidR="00BF44D2" w:rsidRPr="00CE6BA6">
        <w:rPr>
          <w:rFonts w:ascii="Times New Roman" w:hAnsi="Times New Roman"/>
          <w:color w:val="000000" w:themeColor="text1"/>
          <w:sz w:val="24"/>
        </w:rPr>
        <w:t xml:space="preserve"> </w:t>
      </w:r>
      <w:r w:rsidR="00AA3001" w:rsidRPr="00CE6BA6">
        <w:rPr>
          <w:rFonts w:ascii="Times New Roman" w:hAnsi="Times New Roman"/>
          <w:color w:val="000000" w:themeColor="text1"/>
          <w:sz w:val="24"/>
        </w:rPr>
        <w:t xml:space="preserve">sotsiaalhoolekandelise abi </w:t>
      </w:r>
      <w:r w:rsidR="00A70237" w:rsidRPr="00CE6BA6">
        <w:rPr>
          <w:rFonts w:ascii="Times New Roman" w:hAnsi="Times New Roman"/>
          <w:color w:val="000000" w:themeColor="text1"/>
          <w:sz w:val="24"/>
        </w:rPr>
        <w:t xml:space="preserve">andmise üheks põhimõtteks </w:t>
      </w:r>
      <w:r w:rsidR="007A1C52" w:rsidRPr="00CE6BA6">
        <w:rPr>
          <w:rFonts w:ascii="Times New Roman" w:hAnsi="Times New Roman"/>
          <w:color w:val="000000" w:themeColor="text1"/>
          <w:sz w:val="24"/>
        </w:rPr>
        <w:t>esmajärjekorra</w:t>
      </w:r>
      <w:r w:rsidR="00E24B8C" w:rsidRPr="00CE6BA6">
        <w:rPr>
          <w:rFonts w:ascii="Times New Roman" w:hAnsi="Times New Roman"/>
          <w:color w:val="000000" w:themeColor="text1"/>
          <w:sz w:val="24"/>
        </w:rPr>
        <w:t>s</w:t>
      </w:r>
      <w:r w:rsidR="007A1C52" w:rsidRPr="00CE6BA6">
        <w:rPr>
          <w:rFonts w:ascii="Times New Roman" w:hAnsi="Times New Roman"/>
          <w:color w:val="000000" w:themeColor="text1"/>
          <w:sz w:val="24"/>
        </w:rPr>
        <w:t xml:space="preserve"> isiku </w:t>
      </w:r>
      <w:r w:rsidR="00305103" w:rsidRPr="00CE6BA6">
        <w:rPr>
          <w:rFonts w:ascii="Times New Roman" w:hAnsi="Times New Roman"/>
          <w:color w:val="000000" w:themeColor="text1"/>
          <w:sz w:val="24"/>
        </w:rPr>
        <w:t>vajadustest lähtumine</w:t>
      </w:r>
      <w:r w:rsidR="004C6BCF" w:rsidRPr="00CE6BA6">
        <w:rPr>
          <w:rFonts w:ascii="Times New Roman" w:hAnsi="Times New Roman"/>
          <w:color w:val="000000" w:themeColor="text1"/>
          <w:sz w:val="24"/>
        </w:rPr>
        <w:t xml:space="preserve"> – järjekorra regulatsiooni muuda</w:t>
      </w:r>
      <w:r w:rsidR="00EE30AC" w:rsidRPr="00CE6BA6">
        <w:rPr>
          <w:rFonts w:ascii="Times New Roman" w:hAnsi="Times New Roman"/>
          <w:color w:val="000000" w:themeColor="text1"/>
          <w:sz w:val="24"/>
        </w:rPr>
        <w:t xml:space="preserve">tuste kohaselt </w:t>
      </w:r>
      <w:r w:rsidR="00715A91" w:rsidRPr="00CE6BA6">
        <w:rPr>
          <w:rFonts w:ascii="Times New Roman" w:hAnsi="Times New Roman"/>
          <w:color w:val="000000" w:themeColor="text1"/>
          <w:sz w:val="24"/>
        </w:rPr>
        <w:t>hakkab</w:t>
      </w:r>
      <w:r w:rsidR="00D24A94" w:rsidRPr="00CE6BA6">
        <w:rPr>
          <w:rFonts w:ascii="Times New Roman" w:hAnsi="Times New Roman"/>
          <w:color w:val="000000" w:themeColor="text1"/>
          <w:sz w:val="24"/>
        </w:rPr>
        <w:t>ki</w:t>
      </w:r>
      <w:r w:rsidR="00715A91" w:rsidRPr="00CE6BA6">
        <w:rPr>
          <w:rFonts w:ascii="Times New Roman" w:hAnsi="Times New Roman"/>
          <w:color w:val="000000" w:themeColor="text1"/>
          <w:sz w:val="24"/>
        </w:rPr>
        <w:t xml:space="preserve"> SKA isikutele koha pakkumisel arvestama </w:t>
      </w:r>
      <w:r w:rsidR="00BF3C0C" w:rsidRPr="00CE6BA6">
        <w:rPr>
          <w:rFonts w:ascii="Times New Roman" w:hAnsi="Times New Roman"/>
          <w:color w:val="000000" w:themeColor="text1"/>
          <w:sz w:val="24"/>
        </w:rPr>
        <w:t xml:space="preserve">inimese vajadust saada </w:t>
      </w:r>
      <w:r w:rsidR="00D24A94" w:rsidRPr="00CE6BA6">
        <w:rPr>
          <w:rFonts w:ascii="Times New Roman" w:hAnsi="Times New Roman"/>
          <w:color w:val="000000" w:themeColor="text1"/>
          <w:sz w:val="24"/>
        </w:rPr>
        <w:t>erihoolekandeteenust</w:t>
      </w:r>
      <w:r w:rsidR="00305103" w:rsidRPr="00CE6BA6">
        <w:rPr>
          <w:rFonts w:ascii="Times New Roman" w:hAnsi="Times New Roman"/>
          <w:color w:val="000000" w:themeColor="text1"/>
          <w:sz w:val="24"/>
        </w:rPr>
        <w:t xml:space="preserve">. </w:t>
      </w:r>
    </w:p>
    <w:p w14:paraId="100E97E8" w14:textId="64CC91D3" w:rsidR="6B8D7D38" w:rsidRPr="00CE6BA6" w:rsidRDefault="6B8D7D38" w:rsidP="6B8D7D38">
      <w:pPr>
        <w:rPr>
          <w:rFonts w:ascii="Times New Roman" w:hAnsi="Times New Roman"/>
          <w:color w:val="000000" w:themeColor="text1"/>
          <w:sz w:val="24"/>
        </w:rPr>
      </w:pPr>
    </w:p>
    <w:p w14:paraId="3F900F49" w14:textId="44E1EB4D" w:rsidR="7F0377A7" w:rsidRPr="00CE6BA6" w:rsidRDefault="00B22FA1" w:rsidP="6B8D7D38">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7F0377A7" w:rsidRPr="00CE6BA6">
        <w:rPr>
          <w:rFonts w:ascii="Times New Roman" w:hAnsi="Times New Roman"/>
          <w:b/>
          <w:bCs/>
          <w:color w:val="000000" w:themeColor="text1"/>
          <w:sz w:val="24"/>
        </w:rPr>
        <w:t>31</w:t>
      </w:r>
      <w:r w:rsidRPr="00CE6BA6">
        <w:rPr>
          <w:rFonts w:ascii="Times New Roman" w:hAnsi="Times New Roman"/>
          <w:color w:val="000000" w:themeColor="text1"/>
          <w:sz w:val="24"/>
        </w:rPr>
        <w:t xml:space="preserve"> </w:t>
      </w:r>
      <w:r w:rsidR="00F10F06" w:rsidRPr="00CE6BA6">
        <w:rPr>
          <w:rFonts w:ascii="Times New Roman" w:hAnsi="Times New Roman"/>
          <w:color w:val="000000" w:themeColor="text1"/>
          <w:sz w:val="24"/>
        </w:rPr>
        <w:t>tunnistatakse SHS §</w:t>
      </w:r>
      <w:r w:rsidR="46C7596C" w:rsidRPr="00CE6BA6">
        <w:rPr>
          <w:rFonts w:ascii="Times New Roman" w:hAnsi="Times New Roman"/>
          <w:color w:val="000000" w:themeColor="text1"/>
          <w:sz w:val="24"/>
        </w:rPr>
        <w:t xml:space="preserve"> 76 lõike 5 esime</w:t>
      </w:r>
      <w:ins w:id="101" w:author="Kristel Soodla - JUSTDIGI" w:date="2026-06-10T23:56:00Z" w16du:dateUtc="2026-06-10T20:56:00Z">
        <w:r w:rsidR="007D4BE7">
          <w:rPr>
            <w:rFonts w:ascii="Times New Roman" w:hAnsi="Times New Roman"/>
            <w:color w:val="000000" w:themeColor="text1"/>
            <w:sz w:val="24"/>
          </w:rPr>
          <w:t>ne</w:t>
        </w:r>
      </w:ins>
      <w:del w:id="102" w:author="Kristel Soodla - JUSTDIGI" w:date="2026-06-10T23:56:00Z" w16du:dateUtc="2026-06-10T20:56:00Z">
        <w:r w:rsidR="46C7596C" w:rsidRPr="00CE6BA6" w:rsidDel="007D4BE7">
          <w:rPr>
            <w:rFonts w:ascii="Times New Roman" w:hAnsi="Times New Roman"/>
            <w:color w:val="000000" w:themeColor="text1"/>
            <w:sz w:val="24"/>
          </w:rPr>
          <w:delText>se</w:delText>
        </w:r>
      </w:del>
      <w:r w:rsidR="46C7596C" w:rsidRPr="00CE6BA6">
        <w:rPr>
          <w:rFonts w:ascii="Times New Roman" w:hAnsi="Times New Roman"/>
          <w:color w:val="000000" w:themeColor="text1"/>
          <w:sz w:val="24"/>
        </w:rPr>
        <w:t xml:space="preserve"> lause kehtetuks</w:t>
      </w:r>
      <w:del w:id="103" w:author="Kristel Soodla - JUSTDIGI" w:date="2026-06-10T23:56:00Z" w16du:dateUtc="2026-06-10T20:56:00Z">
        <w:r w:rsidR="00C436EA" w:rsidRPr="00CE6BA6" w:rsidDel="007D4BE7">
          <w:rPr>
            <w:rFonts w:ascii="Times New Roman" w:hAnsi="Times New Roman"/>
            <w:color w:val="000000" w:themeColor="text1"/>
            <w:sz w:val="24"/>
          </w:rPr>
          <w:delText>.</w:delText>
        </w:r>
        <w:r w:rsidR="46C7596C" w:rsidRPr="00CE6BA6" w:rsidDel="007D4BE7">
          <w:rPr>
            <w:rFonts w:ascii="Times New Roman" w:hAnsi="Times New Roman"/>
            <w:color w:val="000000" w:themeColor="text1"/>
            <w:sz w:val="24"/>
          </w:rPr>
          <w:delText xml:space="preserve"> </w:delText>
        </w:r>
      </w:del>
      <w:ins w:id="104" w:author="Kristel Soodla - JUSTDIGI" w:date="2026-06-10T23:56:00Z" w16du:dateUtc="2026-06-10T20:56:00Z">
        <w:r w:rsidR="007D4BE7">
          <w:rPr>
            <w:rFonts w:ascii="Times New Roman" w:hAnsi="Times New Roman"/>
            <w:color w:val="000000" w:themeColor="text1"/>
            <w:sz w:val="24"/>
          </w:rPr>
          <w:t>, sest s</w:t>
        </w:r>
      </w:ins>
      <w:del w:id="105" w:author="Kristel Soodla - JUSTDIGI" w:date="2026-06-10T23:56:00Z" w16du:dateUtc="2026-06-10T20:56:00Z">
        <w:r w:rsidR="00C436EA" w:rsidRPr="00CE6BA6" w:rsidDel="007D4BE7">
          <w:rPr>
            <w:rFonts w:ascii="Times New Roman" w:hAnsi="Times New Roman"/>
            <w:color w:val="000000" w:themeColor="text1"/>
            <w:sz w:val="24"/>
          </w:rPr>
          <w:delText>S</w:delText>
        </w:r>
      </w:del>
      <w:r w:rsidR="46C7596C" w:rsidRPr="00CE6BA6">
        <w:rPr>
          <w:rFonts w:ascii="Times New Roman" w:hAnsi="Times New Roman"/>
          <w:color w:val="000000" w:themeColor="text1"/>
          <w:sz w:val="24"/>
        </w:rPr>
        <w:t>elles sisalduv regulatsioon</w:t>
      </w:r>
      <w:r w:rsidR="006708D9" w:rsidRPr="00CE6BA6">
        <w:rPr>
          <w:rFonts w:ascii="Times New Roman" w:hAnsi="Times New Roman"/>
          <w:color w:val="000000" w:themeColor="text1"/>
          <w:sz w:val="24"/>
        </w:rPr>
        <w:t xml:space="preserve"> ei ole </w:t>
      </w:r>
      <w:r w:rsidR="00AD0E4B" w:rsidRPr="00CE6BA6">
        <w:rPr>
          <w:rFonts w:ascii="Times New Roman" w:hAnsi="Times New Roman"/>
          <w:color w:val="000000" w:themeColor="text1"/>
          <w:sz w:val="24"/>
        </w:rPr>
        <w:t xml:space="preserve">üheselt </w:t>
      </w:r>
      <w:r w:rsidR="006708D9" w:rsidRPr="00CE6BA6">
        <w:rPr>
          <w:rFonts w:ascii="Times New Roman" w:hAnsi="Times New Roman"/>
          <w:color w:val="000000" w:themeColor="text1"/>
          <w:sz w:val="24"/>
        </w:rPr>
        <w:t>selge</w:t>
      </w:r>
      <w:r w:rsidR="00495A69" w:rsidRPr="00CE6BA6">
        <w:rPr>
          <w:rFonts w:ascii="Times New Roman" w:hAnsi="Times New Roman"/>
          <w:color w:val="000000" w:themeColor="text1"/>
          <w:sz w:val="24"/>
        </w:rPr>
        <w:t>. J</w:t>
      </w:r>
      <w:r w:rsidR="00AD0E4B" w:rsidRPr="00CE6BA6">
        <w:rPr>
          <w:rFonts w:ascii="Times New Roman" w:hAnsi="Times New Roman"/>
          <w:color w:val="000000" w:themeColor="text1"/>
          <w:sz w:val="24"/>
        </w:rPr>
        <w:t>ärjekordade tingimustes ei ole eluliselt</w:t>
      </w:r>
      <w:r w:rsidR="00A02E74" w:rsidRPr="00CE6BA6">
        <w:rPr>
          <w:rFonts w:ascii="Times New Roman" w:hAnsi="Times New Roman"/>
          <w:color w:val="000000" w:themeColor="text1"/>
          <w:sz w:val="24"/>
        </w:rPr>
        <w:t xml:space="preserve"> alati</w:t>
      </w:r>
      <w:r w:rsidR="00AD0E4B" w:rsidRPr="00CE6BA6">
        <w:rPr>
          <w:rFonts w:ascii="Times New Roman" w:hAnsi="Times New Roman"/>
          <w:color w:val="000000" w:themeColor="text1"/>
          <w:sz w:val="24"/>
        </w:rPr>
        <w:t xml:space="preserve"> võimalik, et isik peab minema</w:t>
      </w:r>
      <w:r w:rsidR="0026721D" w:rsidRPr="00CE6BA6">
        <w:rPr>
          <w:rFonts w:ascii="Times New Roman" w:hAnsi="Times New Roman"/>
          <w:color w:val="000000" w:themeColor="text1"/>
          <w:sz w:val="24"/>
        </w:rPr>
        <w:t xml:space="preserve"> teenusele</w:t>
      </w:r>
      <w:r w:rsidR="00AD0E4B" w:rsidRPr="00CE6BA6">
        <w:rPr>
          <w:rFonts w:ascii="Times New Roman" w:hAnsi="Times New Roman"/>
          <w:color w:val="000000" w:themeColor="text1"/>
          <w:sz w:val="24"/>
        </w:rPr>
        <w:t xml:space="preserve"> </w:t>
      </w:r>
      <w:r w:rsidR="003E3CAA" w:rsidRPr="00CE6BA6">
        <w:rPr>
          <w:rFonts w:ascii="Times New Roman" w:hAnsi="Times New Roman"/>
          <w:color w:val="000000" w:themeColor="text1"/>
          <w:sz w:val="24"/>
        </w:rPr>
        <w:t>ühe kuu jooksul teenuse osutamise otsuse (eelnõukohaselt teenuse õigustatuse otsuse) tegemisest arvates</w:t>
      </w:r>
      <w:r w:rsidR="00645642" w:rsidRPr="00CE6BA6">
        <w:rPr>
          <w:rFonts w:ascii="Times New Roman" w:hAnsi="Times New Roman"/>
          <w:color w:val="000000" w:themeColor="text1"/>
          <w:sz w:val="24"/>
        </w:rPr>
        <w:t xml:space="preserve">, samuti on SHS § </w:t>
      </w:r>
      <w:r w:rsidR="0075751A" w:rsidRPr="00CE6BA6">
        <w:rPr>
          <w:rFonts w:ascii="Times New Roman" w:hAnsi="Times New Roman"/>
          <w:color w:val="000000" w:themeColor="text1"/>
          <w:sz w:val="24"/>
        </w:rPr>
        <w:t xml:space="preserve">71 </w:t>
      </w:r>
      <w:r w:rsidR="003712F8" w:rsidRPr="00CE6BA6">
        <w:rPr>
          <w:rFonts w:ascii="Times New Roman" w:hAnsi="Times New Roman"/>
          <w:color w:val="000000" w:themeColor="text1"/>
          <w:sz w:val="24"/>
        </w:rPr>
        <w:t xml:space="preserve">lõikes 6 regulatsioon, mis sätestab kui kiiresti peab isik minema teenusele, kui </w:t>
      </w:r>
      <w:r w:rsidR="00250D97" w:rsidRPr="00CE6BA6">
        <w:rPr>
          <w:rFonts w:ascii="Times New Roman" w:hAnsi="Times New Roman"/>
          <w:color w:val="000000" w:themeColor="text1"/>
          <w:sz w:val="24"/>
        </w:rPr>
        <w:t>ta on erihoolekandeteenusele suunatud (eelnõu</w:t>
      </w:r>
      <w:r w:rsidR="00A70D08" w:rsidRPr="00CE6BA6">
        <w:rPr>
          <w:rFonts w:ascii="Times New Roman" w:hAnsi="Times New Roman"/>
          <w:color w:val="000000" w:themeColor="text1"/>
          <w:sz w:val="24"/>
        </w:rPr>
        <w:t xml:space="preserve"> </w:t>
      </w:r>
      <w:r w:rsidR="00250D97" w:rsidRPr="00CE6BA6">
        <w:rPr>
          <w:rFonts w:ascii="Times New Roman" w:hAnsi="Times New Roman"/>
          <w:color w:val="000000" w:themeColor="text1"/>
          <w:sz w:val="24"/>
        </w:rPr>
        <w:t xml:space="preserve">kohaselt 30 päeva jooksul </w:t>
      </w:r>
      <w:r w:rsidR="009121F0" w:rsidRPr="00CE6BA6">
        <w:rPr>
          <w:rFonts w:ascii="Times New Roman" w:hAnsi="Times New Roman"/>
          <w:color w:val="000000" w:themeColor="text1"/>
          <w:sz w:val="24"/>
        </w:rPr>
        <w:t>teenuskoha pakkumisest arvates)</w:t>
      </w:r>
      <w:r w:rsidR="00AF39D9" w:rsidRPr="00CE6BA6">
        <w:rPr>
          <w:rFonts w:ascii="Times New Roman" w:hAnsi="Times New Roman"/>
          <w:color w:val="000000" w:themeColor="text1"/>
          <w:sz w:val="24"/>
        </w:rPr>
        <w:t>.</w:t>
      </w:r>
      <w:r w:rsidR="46C7596C" w:rsidRPr="00CE6BA6">
        <w:rPr>
          <w:rFonts w:ascii="Times New Roman" w:hAnsi="Times New Roman"/>
          <w:color w:val="000000" w:themeColor="text1"/>
          <w:sz w:val="24"/>
        </w:rPr>
        <w:t xml:space="preserve"> Muudatus parandab </w:t>
      </w:r>
      <w:r w:rsidR="00D467C1" w:rsidRPr="00CE6BA6">
        <w:rPr>
          <w:rFonts w:ascii="Times New Roman" w:hAnsi="Times New Roman"/>
          <w:color w:val="000000" w:themeColor="text1"/>
          <w:sz w:val="24"/>
        </w:rPr>
        <w:t xml:space="preserve">regulatsiooni </w:t>
      </w:r>
      <w:r w:rsidR="46C7596C" w:rsidRPr="00CE6BA6">
        <w:rPr>
          <w:rFonts w:ascii="Times New Roman" w:hAnsi="Times New Roman"/>
          <w:color w:val="000000" w:themeColor="text1"/>
          <w:sz w:val="24"/>
        </w:rPr>
        <w:t>selgust, ilma et see tooks kaasa sisulisi muudatusi teenuse saamise tingimustes, teenuse kättesaadavuses või isiku halduskoormuses.</w:t>
      </w:r>
    </w:p>
    <w:p w14:paraId="3EF728E8" w14:textId="1ED78125" w:rsidR="6B8D7D38" w:rsidRPr="00CE6BA6" w:rsidRDefault="6B8D7D38" w:rsidP="6B8D7D38">
      <w:pPr>
        <w:rPr>
          <w:rFonts w:ascii="Times New Roman" w:hAnsi="Times New Roman"/>
          <w:color w:val="000000" w:themeColor="text1"/>
          <w:sz w:val="24"/>
        </w:rPr>
      </w:pPr>
    </w:p>
    <w:p w14:paraId="456E9EE3" w14:textId="109CB1E7" w:rsidR="000E1DFF" w:rsidRPr="00CE6BA6" w:rsidRDefault="00D51282" w:rsidP="0062103A">
      <w:pPr>
        <w:spacing w:line="259" w:lineRule="auto"/>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1DD69687" w:rsidRPr="00CE6BA6">
        <w:rPr>
          <w:rFonts w:ascii="Times New Roman" w:hAnsi="Times New Roman"/>
          <w:b/>
          <w:bCs/>
          <w:color w:val="000000" w:themeColor="text1"/>
          <w:sz w:val="24"/>
        </w:rPr>
        <w:t>32</w:t>
      </w:r>
      <w:r w:rsidRPr="00CE6BA6">
        <w:rPr>
          <w:rFonts w:ascii="Times New Roman" w:hAnsi="Times New Roman"/>
          <w:color w:val="000000" w:themeColor="text1"/>
          <w:sz w:val="24"/>
        </w:rPr>
        <w:t xml:space="preserve"> muudetakse SHS § </w:t>
      </w:r>
      <w:r w:rsidR="00017695" w:rsidRPr="00CE6BA6">
        <w:rPr>
          <w:rFonts w:ascii="Times New Roman" w:hAnsi="Times New Roman"/>
          <w:color w:val="000000" w:themeColor="text1"/>
          <w:sz w:val="24"/>
        </w:rPr>
        <w:t>77 lõiget 6.</w:t>
      </w:r>
      <w:r w:rsidR="24AE57ED" w:rsidRPr="00CE6BA6">
        <w:rPr>
          <w:rFonts w:ascii="Times New Roman" w:hAnsi="Times New Roman"/>
          <w:color w:val="000000" w:themeColor="text1"/>
          <w:sz w:val="24"/>
        </w:rPr>
        <w:t xml:space="preserve"> Kehtiva </w:t>
      </w:r>
      <w:r w:rsidR="00017695" w:rsidRPr="00CE6BA6">
        <w:rPr>
          <w:rFonts w:ascii="Times New Roman" w:hAnsi="Times New Roman"/>
          <w:color w:val="000000" w:themeColor="text1"/>
          <w:sz w:val="24"/>
        </w:rPr>
        <w:t>SHS</w:t>
      </w:r>
      <w:r w:rsidR="24AE57ED" w:rsidRPr="00CE6BA6">
        <w:rPr>
          <w:rFonts w:ascii="Times New Roman" w:hAnsi="Times New Roman"/>
          <w:color w:val="000000" w:themeColor="text1"/>
          <w:sz w:val="24"/>
        </w:rPr>
        <w:t xml:space="preserve"> § 77 lõike 6 kohaselt võib SKA keelduda erihoolekandeteenuse osutajaga lepingu sõlmimisest juhul, kui tegevusloa väljaandja</w:t>
      </w:r>
      <w:r w:rsidR="00A22BA3" w:rsidRPr="00CE6BA6">
        <w:rPr>
          <w:rFonts w:ascii="Times New Roman" w:hAnsi="Times New Roman"/>
          <w:color w:val="000000" w:themeColor="text1"/>
          <w:sz w:val="24"/>
        </w:rPr>
        <w:t xml:space="preserve"> (SKA)</w:t>
      </w:r>
      <w:r w:rsidR="24AE57ED" w:rsidRPr="00CE6BA6">
        <w:rPr>
          <w:rFonts w:ascii="Times New Roman" w:hAnsi="Times New Roman"/>
          <w:color w:val="000000" w:themeColor="text1"/>
          <w:sz w:val="24"/>
        </w:rPr>
        <w:t xml:space="preserve"> on teinud teenuseosutajale ettekirjutuse, kuna teenuseosutaja ei vasta seaduses või selle alusel kehtestatud nõuetele. Praktikas on ilmnenud, et kehtiv regulatsioon on liialt kitsas ega võimalda SKA-l piisavalt arvestada teenuseosutaja varasemat probleemset käitumist, sealhulgas olukordi, kus SKA on pidanud teenuseosutajaga sõlmitud lepingu ühepoolselt üles ütlema oluliste lepinguliste kohustuste rikkumise tõttu või rikkumised on olnud sellised, mis on ohustanud teenuse kvaliteeti või teenusesaajate heaolu. Selline olukord võib viia selleni, et teenuseosutaja, kelle tegevus on hiljuti osutunud probleemseks, saab uuesti riigi rahastatava erihoolekandeteenuse osutajaks, mis ei ole kooskõlas teenusesaajat</w:t>
      </w:r>
      <w:r w:rsidR="37F96F5B" w:rsidRPr="00CE6BA6">
        <w:rPr>
          <w:rFonts w:ascii="Times New Roman" w:hAnsi="Times New Roman"/>
          <w:color w:val="000000" w:themeColor="text1"/>
          <w:sz w:val="24"/>
        </w:rPr>
        <w:t xml:space="preserve">ele kvaliteetse teenuseosutamisega. </w:t>
      </w:r>
    </w:p>
    <w:p w14:paraId="726B72B2" w14:textId="77777777" w:rsidR="000E1DFF" w:rsidRPr="00CE6BA6" w:rsidRDefault="000E1DFF" w:rsidP="0062103A">
      <w:pPr>
        <w:spacing w:line="259" w:lineRule="auto"/>
        <w:rPr>
          <w:rFonts w:ascii="Times New Roman" w:hAnsi="Times New Roman"/>
          <w:color w:val="000000" w:themeColor="text1"/>
          <w:sz w:val="24"/>
        </w:rPr>
      </w:pPr>
    </w:p>
    <w:p w14:paraId="20AB3015" w14:textId="559DB1C9" w:rsidR="007E62D1" w:rsidRPr="00CE6BA6" w:rsidRDefault="3F42C868" w:rsidP="0062103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Muudatusega täiendatakse </w:t>
      </w:r>
      <w:r w:rsidR="009838C3" w:rsidRPr="00CE6BA6">
        <w:rPr>
          <w:rFonts w:ascii="Times New Roman" w:hAnsi="Times New Roman"/>
          <w:color w:val="000000" w:themeColor="text1"/>
          <w:sz w:val="24"/>
        </w:rPr>
        <w:t>SHS</w:t>
      </w:r>
      <w:r w:rsidRPr="00CE6BA6">
        <w:rPr>
          <w:rFonts w:ascii="Times New Roman" w:hAnsi="Times New Roman"/>
          <w:color w:val="000000" w:themeColor="text1"/>
          <w:sz w:val="24"/>
        </w:rPr>
        <w:t xml:space="preserve"> § 77 lõiget 6 selliselt, et SKA-l on õigus keelduda erihoolekandeteenuse osutamiseks lepingu sõlmimisest ka juhul, kui SKA on viimase kolme aasta jooksul teenuseosutajaga sõlmitud lepingu ühepoolselt üles öelnud kohustuste rikkumise tõttu.</w:t>
      </w:r>
      <w:r w:rsidR="00EC7937" w:rsidRPr="00CE6BA6">
        <w:rPr>
          <w:rFonts w:ascii="Times New Roman" w:hAnsi="Times New Roman"/>
          <w:color w:val="000000" w:themeColor="text1"/>
          <w:sz w:val="24"/>
        </w:rPr>
        <w:t xml:space="preserve"> </w:t>
      </w:r>
      <w:r w:rsidR="23E5D324" w:rsidRPr="00CE6BA6">
        <w:rPr>
          <w:rFonts w:ascii="Times New Roman" w:hAnsi="Times New Roman"/>
          <w:color w:val="000000" w:themeColor="text1"/>
          <w:sz w:val="24"/>
        </w:rPr>
        <w:t>Lepingu oluliseks rikkumiseks loetakse muuhulgas, kui teenuseosutaja poolt osutatav teenus ei vasta</w:t>
      </w:r>
      <w:r w:rsidR="343E1A87" w:rsidRPr="00CE6BA6">
        <w:rPr>
          <w:rFonts w:ascii="Times New Roman" w:hAnsi="Times New Roman"/>
          <w:color w:val="000000" w:themeColor="text1"/>
          <w:sz w:val="24"/>
        </w:rPr>
        <w:t xml:space="preserve"> sätestatud nõuetele, sh kvaliteedijuhisele; teenuseosutaja on teadlikult esitanud ebaõigeid andmeid teenuse osutamise ning sellega seotud andmete osas; teenuse</w:t>
      </w:r>
      <w:r w:rsidR="75E7996F" w:rsidRPr="00CE6BA6">
        <w:rPr>
          <w:rFonts w:ascii="Times New Roman" w:hAnsi="Times New Roman"/>
          <w:color w:val="000000" w:themeColor="text1"/>
          <w:sz w:val="24"/>
        </w:rPr>
        <w:t>osutaja on õigusaktides nimetatud põhjuseta korduvalt keeldunud teenust saama õigustatud isikule teenuse osutamisest; teenuseosutaj</w:t>
      </w:r>
      <w:r w:rsidR="23872FD8" w:rsidRPr="00CE6BA6">
        <w:rPr>
          <w:rFonts w:ascii="Times New Roman" w:hAnsi="Times New Roman"/>
          <w:color w:val="000000" w:themeColor="text1"/>
          <w:sz w:val="24"/>
        </w:rPr>
        <w:t xml:space="preserve">a on esitanud arve isiku eest, kes </w:t>
      </w:r>
      <w:r w:rsidR="13559B66" w:rsidRPr="00CE6BA6">
        <w:rPr>
          <w:rFonts w:ascii="Times New Roman" w:hAnsi="Times New Roman"/>
          <w:color w:val="000000" w:themeColor="text1"/>
          <w:sz w:val="24"/>
        </w:rPr>
        <w:t xml:space="preserve">pole tegelikult tema juures teenust kasutanud, teenuseosutaja on pärast SKA poolset tähelepanu juhtimist või nõustamist korduvalt esitanud SKA-le aruandeid hilinemisega ja/või ebakorrektselt; </w:t>
      </w:r>
      <w:r w:rsidR="36453AED" w:rsidRPr="00CE6BA6">
        <w:rPr>
          <w:rFonts w:ascii="Times New Roman" w:hAnsi="Times New Roman"/>
          <w:color w:val="000000" w:themeColor="text1"/>
          <w:sz w:val="24"/>
        </w:rPr>
        <w:t xml:space="preserve">teenuseosutaja on kasutanud teenuse saaja suhtes vägivalda ning kui SKA poolt teenuseosutaja </w:t>
      </w:r>
      <w:r w:rsidR="6C8FCA65" w:rsidRPr="00CE6BA6">
        <w:rPr>
          <w:rFonts w:ascii="Times New Roman" w:hAnsi="Times New Roman"/>
          <w:color w:val="000000" w:themeColor="text1"/>
          <w:sz w:val="24"/>
        </w:rPr>
        <w:t>juurde suunatud teenuse saajate toimetulek, heaolu või turvalisus on halvenenud teenuseosutaja tegevuse või tegevusetuse tõttu.</w:t>
      </w:r>
      <w:r w:rsidRPr="00CE6BA6">
        <w:rPr>
          <w:rFonts w:ascii="Times New Roman" w:hAnsi="Times New Roman"/>
          <w:color w:val="000000" w:themeColor="text1"/>
          <w:sz w:val="24"/>
        </w:rPr>
        <w:t xml:space="preserve"> </w:t>
      </w:r>
    </w:p>
    <w:p w14:paraId="057D6149" w14:textId="77777777" w:rsidR="007E62D1" w:rsidRPr="00CE6BA6" w:rsidRDefault="007E62D1" w:rsidP="0062103A">
      <w:pPr>
        <w:spacing w:line="259" w:lineRule="auto"/>
        <w:rPr>
          <w:rFonts w:ascii="Times New Roman" w:hAnsi="Times New Roman"/>
          <w:color w:val="000000" w:themeColor="text1"/>
          <w:sz w:val="24"/>
        </w:rPr>
      </w:pPr>
    </w:p>
    <w:p w14:paraId="0AFA453E" w14:textId="435DEDEC" w:rsidR="1DD69687" w:rsidRPr="00CE6BA6" w:rsidRDefault="3F42C868" w:rsidP="0062103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Muudatuse eesmärk on siduda lepingu sõlmimise võimalus senisest selgemalt teenuseosutaja tegeliku varasema käitumisega riigi partnerina, mitte piirduda üksnes tegevusloa formaalse kehtivuse kontrollimisega. See annab S</w:t>
      </w:r>
      <w:r w:rsidR="28DBAB0B" w:rsidRPr="00CE6BA6">
        <w:rPr>
          <w:rFonts w:ascii="Times New Roman" w:hAnsi="Times New Roman"/>
          <w:color w:val="000000" w:themeColor="text1"/>
          <w:sz w:val="24"/>
        </w:rPr>
        <w:t>KA-le</w:t>
      </w:r>
      <w:r w:rsidRPr="00CE6BA6">
        <w:rPr>
          <w:rFonts w:ascii="Times New Roman" w:hAnsi="Times New Roman"/>
          <w:color w:val="000000" w:themeColor="text1"/>
          <w:sz w:val="24"/>
        </w:rPr>
        <w:t xml:space="preserve"> põhjendatud aluse vältida olukordi, kus riigi rahastatavat erihoolekandeteenust asub osutama teenuseosutaja, kelle puhul on hiljutises </w:t>
      </w:r>
      <w:r w:rsidRPr="00CE6BA6">
        <w:rPr>
          <w:rFonts w:ascii="Times New Roman" w:hAnsi="Times New Roman"/>
          <w:color w:val="000000" w:themeColor="text1"/>
          <w:sz w:val="24"/>
        </w:rPr>
        <w:lastRenderedPageBreak/>
        <w:t xml:space="preserve">minevikus tuvastatud olulisi või korduvaid rikkumisi, mis on viinud lepingulise suhte lõpetamiseni või järelevalvemeetmete rakendamiseni. Muudatus tugevdab </w:t>
      </w:r>
      <w:r w:rsidR="6C94E887" w:rsidRPr="00CE6BA6">
        <w:rPr>
          <w:rFonts w:ascii="Times New Roman" w:hAnsi="Times New Roman"/>
          <w:color w:val="000000" w:themeColor="text1"/>
          <w:sz w:val="24"/>
        </w:rPr>
        <w:t>teenuse</w:t>
      </w:r>
      <w:r w:rsidR="3BAD96B4" w:rsidRPr="00CE6BA6">
        <w:rPr>
          <w:rFonts w:ascii="Times New Roman" w:hAnsi="Times New Roman"/>
          <w:color w:val="000000" w:themeColor="text1"/>
          <w:sz w:val="24"/>
        </w:rPr>
        <w:t xml:space="preserve"> </w:t>
      </w:r>
      <w:r w:rsidR="6C94E887" w:rsidRPr="00CE6BA6">
        <w:rPr>
          <w:rFonts w:ascii="Times New Roman" w:hAnsi="Times New Roman"/>
          <w:color w:val="000000" w:themeColor="text1"/>
          <w:sz w:val="24"/>
        </w:rPr>
        <w:t>saaja</w:t>
      </w:r>
      <w:r w:rsidRPr="00CE6BA6">
        <w:rPr>
          <w:rFonts w:ascii="Times New Roman" w:hAnsi="Times New Roman"/>
          <w:color w:val="000000" w:themeColor="text1"/>
          <w:sz w:val="24"/>
        </w:rPr>
        <w:t xml:space="preserve"> õiguste kaitset ja suurendab usaldust erihoolekandeteenuste süsteemi vastu, kuna see vähendab riski, et inimene suunatakse teenusele, mille kvaliteet, turvalisus või nõuetele vastavus ei ole piisavalt tagatud. </w:t>
      </w:r>
      <w:r w:rsidR="577FEF27" w:rsidRPr="00CE6BA6">
        <w:rPr>
          <w:rFonts w:ascii="Times New Roman" w:hAnsi="Times New Roman"/>
          <w:color w:val="000000" w:themeColor="text1"/>
          <w:sz w:val="24"/>
        </w:rPr>
        <w:t>Praktikas on esinenud juhtumeid, kus teenuseosutajaga on tulnud leping ühepoolselt üles öelda oluliste lepingurikkumiste tõttu, kuid kehtiva regulatsiooni kohaselt ei ole see olnud iseseisvaks aluseks uue lepingu sõlmimisest keeldumisel. See on loonud olukordi, kus teenuse kvaliteedi või nõuetele vastavusega seotud probleemid korduvad.</w:t>
      </w:r>
    </w:p>
    <w:p w14:paraId="5EFF153B" w14:textId="77777777" w:rsidR="001D59AA" w:rsidRPr="00CE6BA6" w:rsidRDefault="001D59AA" w:rsidP="20129DEA">
      <w:pPr>
        <w:spacing w:line="259" w:lineRule="auto"/>
        <w:rPr>
          <w:rFonts w:ascii="Times New Roman" w:hAnsi="Times New Roman"/>
          <w:color w:val="000000" w:themeColor="text1"/>
          <w:sz w:val="24"/>
        </w:rPr>
      </w:pPr>
    </w:p>
    <w:p w14:paraId="5B38F1E3" w14:textId="50D037F2" w:rsidR="1DD69687" w:rsidRPr="00CE6BA6" w:rsidRDefault="577FEF27" w:rsidP="20129DEA">
      <w:pPr>
        <w:spacing w:line="259" w:lineRule="auto"/>
        <w:rPr>
          <w:rFonts w:ascii="Times New Roman" w:hAnsi="Times New Roman"/>
          <w:sz w:val="24"/>
        </w:rPr>
      </w:pPr>
      <w:r w:rsidRPr="00CE6BA6">
        <w:rPr>
          <w:rFonts w:ascii="Times New Roman" w:hAnsi="Times New Roman"/>
          <w:color w:val="000000" w:themeColor="text1"/>
          <w:sz w:val="24"/>
        </w:rPr>
        <w:t xml:space="preserve">Muudatusega antakse SKA‑le selge ja piiratud kaalutlusõigus arvestada teenuseosutaja varasemat lepingulist käitumist kuni kolme aasta ulatuses. Tegemist ei ole automaatse keeluga, vaid võimalusega hinnata teenuseosutaja sobivust riigi partnerina, eesmärgiga kaitsta teenuse saajaid ja avalikke ressursse. </w:t>
      </w:r>
    </w:p>
    <w:p w14:paraId="068BBC66" w14:textId="77777777" w:rsidR="00E25B00" w:rsidRPr="00CE6BA6" w:rsidRDefault="00E25B00" w:rsidP="47954BC0">
      <w:pPr>
        <w:spacing w:line="259" w:lineRule="auto"/>
        <w:rPr>
          <w:rFonts w:ascii="Times New Roman" w:hAnsi="Times New Roman"/>
          <w:color w:val="000000" w:themeColor="text1"/>
          <w:sz w:val="24"/>
        </w:rPr>
      </w:pPr>
    </w:p>
    <w:p w14:paraId="591212A3" w14:textId="39A75792" w:rsidR="1DD69687" w:rsidRPr="00CE6BA6" w:rsidRDefault="3F42C868" w:rsidP="20129DEA">
      <w:pPr>
        <w:spacing w:line="259" w:lineRule="auto"/>
        <w:rPr>
          <w:rFonts w:ascii="Times New Roman" w:hAnsi="Times New Roman"/>
          <w:color w:val="000000" w:themeColor="text1"/>
          <w:sz w:val="24"/>
        </w:rPr>
      </w:pPr>
      <w:r w:rsidRPr="00CE6BA6">
        <w:rPr>
          <w:rFonts w:ascii="Times New Roman" w:hAnsi="Times New Roman"/>
          <w:color w:val="000000" w:themeColor="text1"/>
          <w:sz w:val="24"/>
        </w:rPr>
        <w:t xml:space="preserve">Samuti toetab muudatus eesmärki, et erihoolekandeteenust osutavad üksnes need teenuseosutajad, kes on näidanud stabiilset, vastutustundlikku ja seaduse nõuetega kooskõlas olevat tegevust. Samal ajal aitab muudatus ennetada hilisemat </w:t>
      </w:r>
      <w:r w:rsidR="00C74A7A" w:rsidRPr="00CE6BA6">
        <w:rPr>
          <w:rFonts w:ascii="Times New Roman" w:hAnsi="Times New Roman"/>
          <w:color w:val="000000" w:themeColor="text1"/>
          <w:sz w:val="24"/>
        </w:rPr>
        <w:t>töökoormust</w:t>
      </w:r>
      <w:r w:rsidRPr="00CE6BA6">
        <w:rPr>
          <w:rFonts w:ascii="Times New Roman" w:hAnsi="Times New Roman"/>
          <w:color w:val="000000" w:themeColor="text1"/>
          <w:sz w:val="24"/>
        </w:rPr>
        <w:t>, mis tekib probleemsete teenuseosutajatega seotud järelevalve, vaidluste ja lepingute ennetähtaegse lõpetamise kaudu, ning suurendab õigusselgust, kuna seaduses on selgelt määratletud</w:t>
      </w:r>
      <w:r w:rsidR="45F8C45C" w:rsidRPr="00CE6BA6">
        <w:rPr>
          <w:rFonts w:ascii="Times New Roman" w:hAnsi="Times New Roman"/>
          <w:color w:val="000000" w:themeColor="text1"/>
          <w:sz w:val="24"/>
        </w:rPr>
        <w:t>,</w:t>
      </w:r>
      <w:r w:rsidR="719C6108" w:rsidRPr="00CE6BA6">
        <w:rPr>
          <w:rFonts w:ascii="Times New Roman" w:hAnsi="Times New Roman"/>
          <w:color w:val="000000" w:themeColor="text1"/>
          <w:sz w:val="24"/>
        </w:rPr>
        <w:t xml:space="preserve"> et SKA</w:t>
      </w:r>
      <w:r w:rsidR="00BB7794">
        <w:rPr>
          <w:rFonts w:ascii="Times New Roman" w:hAnsi="Times New Roman"/>
          <w:color w:val="000000" w:themeColor="text1"/>
          <w:sz w:val="24"/>
        </w:rPr>
        <w:noBreakHyphen/>
      </w:r>
      <w:r w:rsidR="719C6108" w:rsidRPr="00CE6BA6">
        <w:rPr>
          <w:rFonts w:ascii="Times New Roman" w:hAnsi="Times New Roman"/>
          <w:color w:val="000000" w:themeColor="text1"/>
          <w:sz w:val="24"/>
        </w:rPr>
        <w:t>l</w:t>
      </w:r>
      <w:r w:rsidRPr="00CE6BA6">
        <w:rPr>
          <w:rFonts w:ascii="Times New Roman" w:hAnsi="Times New Roman"/>
          <w:color w:val="000000" w:themeColor="text1"/>
          <w:sz w:val="24"/>
        </w:rPr>
        <w:t xml:space="preserve"> on lepingupartneri sobivuse hindamisel õigus arvestada ka enda varasemat lepingulist kogemust sama teenuseosutajaga. Kolmeaastase ajavahemiku sätestamine tagab piirangu proportsionaalsuse ja ajaliselt mõistliku iseloomu, võimaldades teenuseosutajal puudused kõrvaldada, taastada usaldusväärsus ning pärast mõistlikku perioodi taas kandideerida erihoolekandeteenuse osutajaks</w:t>
      </w:r>
      <w:r w:rsidR="18BBA64A" w:rsidRPr="00CE6BA6">
        <w:rPr>
          <w:rFonts w:ascii="Times New Roman" w:hAnsi="Times New Roman"/>
          <w:color w:val="000000" w:themeColor="text1"/>
          <w:sz w:val="24"/>
        </w:rPr>
        <w:t>.</w:t>
      </w:r>
    </w:p>
    <w:p w14:paraId="6CC0F37F" w14:textId="54985074" w:rsidR="1DD69687" w:rsidRPr="00CE6BA6" w:rsidRDefault="1DD69687" w:rsidP="6B8D7D38">
      <w:pPr>
        <w:rPr>
          <w:rFonts w:ascii="Times New Roman" w:hAnsi="Times New Roman"/>
          <w:color w:val="000000" w:themeColor="text1"/>
          <w:sz w:val="24"/>
        </w:rPr>
      </w:pPr>
    </w:p>
    <w:p w14:paraId="68592B40" w14:textId="59C691EA" w:rsidR="003D762D" w:rsidRPr="00CE6BA6" w:rsidRDefault="6FD13428"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41D76626" w:rsidRPr="00CE6BA6">
        <w:rPr>
          <w:rFonts w:ascii="Times New Roman" w:hAnsi="Times New Roman"/>
          <w:b/>
          <w:bCs/>
          <w:color w:val="000000" w:themeColor="text1"/>
          <w:sz w:val="24"/>
        </w:rPr>
        <w:t>33</w:t>
      </w:r>
      <w:r w:rsidRPr="00CE6BA6">
        <w:rPr>
          <w:rFonts w:ascii="Times New Roman" w:hAnsi="Times New Roman"/>
          <w:color w:val="000000" w:themeColor="text1"/>
          <w:sz w:val="24"/>
        </w:rPr>
        <w:t xml:space="preserve"> </w:t>
      </w:r>
      <w:r w:rsidR="0753D165" w:rsidRPr="00CE6BA6">
        <w:rPr>
          <w:rFonts w:ascii="Times New Roman" w:hAnsi="Times New Roman"/>
          <w:color w:val="000000" w:themeColor="text1"/>
          <w:sz w:val="24"/>
        </w:rPr>
        <w:t xml:space="preserve">muudetakse </w:t>
      </w:r>
      <w:r w:rsidR="78D8AFB0" w:rsidRPr="00CE6BA6">
        <w:rPr>
          <w:rFonts w:ascii="Times New Roman" w:hAnsi="Times New Roman"/>
          <w:color w:val="000000" w:themeColor="text1"/>
          <w:sz w:val="24"/>
        </w:rPr>
        <w:t>SHS §</w:t>
      </w:r>
      <w:r w:rsidR="41D76626" w:rsidRPr="00CE6BA6">
        <w:rPr>
          <w:rFonts w:ascii="Times New Roman" w:hAnsi="Times New Roman"/>
          <w:color w:val="000000" w:themeColor="text1"/>
          <w:sz w:val="24"/>
        </w:rPr>
        <w:t xml:space="preserve"> 79 lõi</w:t>
      </w:r>
      <w:r w:rsidR="0753D165" w:rsidRPr="00CE6BA6">
        <w:rPr>
          <w:rFonts w:ascii="Times New Roman" w:hAnsi="Times New Roman"/>
          <w:color w:val="000000" w:themeColor="text1"/>
          <w:sz w:val="24"/>
        </w:rPr>
        <w:t>get</w:t>
      </w:r>
      <w:r w:rsidR="41D76626" w:rsidRPr="00CE6BA6">
        <w:rPr>
          <w:rFonts w:ascii="Times New Roman" w:hAnsi="Times New Roman"/>
          <w:color w:val="000000" w:themeColor="text1"/>
          <w:sz w:val="24"/>
        </w:rPr>
        <w:t xml:space="preserve"> 2</w:t>
      </w:r>
      <w:r w:rsidR="0753D165" w:rsidRPr="00CE6BA6">
        <w:rPr>
          <w:rFonts w:ascii="Times New Roman" w:hAnsi="Times New Roman"/>
          <w:color w:val="000000" w:themeColor="text1"/>
          <w:sz w:val="24"/>
        </w:rPr>
        <w:t>.</w:t>
      </w:r>
      <w:r w:rsidR="4A5857CE" w:rsidRPr="00CE6BA6">
        <w:rPr>
          <w:rFonts w:ascii="Times New Roman" w:hAnsi="Times New Roman"/>
          <w:color w:val="000000" w:themeColor="text1"/>
          <w:sz w:val="24"/>
        </w:rPr>
        <w:t xml:space="preserve"> </w:t>
      </w:r>
      <w:r w:rsidR="0753D165" w:rsidRPr="00CE6BA6">
        <w:rPr>
          <w:rFonts w:ascii="Times New Roman" w:hAnsi="Times New Roman"/>
          <w:color w:val="000000" w:themeColor="text1"/>
          <w:sz w:val="24"/>
        </w:rPr>
        <w:t>M</w:t>
      </w:r>
      <w:r w:rsidR="4A5857CE" w:rsidRPr="00CE6BA6">
        <w:rPr>
          <w:rFonts w:ascii="Times New Roman" w:hAnsi="Times New Roman"/>
          <w:color w:val="000000" w:themeColor="text1"/>
          <w:sz w:val="24"/>
        </w:rPr>
        <w:t>uudatusega</w:t>
      </w:r>
      <w:r w:rsidR="41D76626" w:rsidRPr="00CE6BA6">
        <w:rPr>
          <w:rFonts w:ascii="Times New Roman" w:hAnsi="Times New Roman"/>
          <w:color w:val="000000" w:themeColor="text1"/>
          <w:sz w:val="24"/>
        </w:rPr>
        <w:t xml:space="preserve"> täpsustatakse erihoolekandeteenuse osutamise eest riigieelarvest tasu maksmise korda olukorras, kus erihoolekandeteenust saama suunatud isik ei pöördu teenuseosutaja poole teenuse osutamise alustamiseks </w:t>
      </w:r>
      <w:r w:rsidR="4A5857CE" w:rsidRPr="00CE6BA6">
        <w:rPr>
          <w:rFonts w:ascii="Times New Roman" w:hAnsi="Times New Roman"/>
          <w:color w:val="000000" w:themeColor="text1"/>
          <w:sz w:val="24"/>
        </w:rPr>
        <w:t>SHS</w:t>
      </w:r>
      <w:r w:rsidR="41D76626" w:rsidRPr="00CE6BA6">
        <w:rPr>
          <w:rFonts w:ascii="Times New Roman" w:hAnsi="Times New Roman"/>
          <w:color w:val="000000" w:themeColor="text1"/>
          <w:sz w:val="24"/>
        </w:rPr>
        <w:t xml:space="preserve"> § 71 lõikes 6 sätestatud tähtaja jooksul</w:t>
      </w:r>
      <w:r w:rsidR="2635CBB9" w:rsidRPr="00CE6BA6">
        <w:rPr>
          <w:rFonts w:ascii="Times New Roman" w:hAnsi="Times New Roman"/>
          <w:color w:val="000000" w:themeColor="text1"/>
          <w:sz w:val="24"/>
        </w:rPr>
        <w:t xml:space="preserve"> ehk </w:t>
      </w:r>
      <w:r w:rsidR="487C6EED" w:rsidRPr="00CE6BA6">
        <w:rPr>
          <w:rFonts w:ascii="Times New Roman" w:hAnsi="Times New Roman"/>
          <w:color w:val="000000" w:themeColor="text1"/>
          <w:sz w:val="24"/>
        </w:rPr>
        <w:t xml:space="preserve">suunamisotsuses teenuse osutamiseks kokkulepitud tähtpäeval, kuid hiljemalt </w:t>
      </w:r>
      <w:r w:rsidR="2635CBB9" w:rsidRPr="00CE6BA6">
        <w:rPr>
          <w:rFonts w:ascii="Times New Roman" w:hAnsi="Times New Roman"/>
          <w:color w:val="000000" w:themeColor="text1"/>
          <w:sz w:val="24"/>
        </w:rPr>
        <w:t>30 päeva jooksul talle teenuskoha pakkumisest arvates</w:t>
      </w:r>
      <w:r w:rsidR="41D76626" w:rsidRPr="00CE6BA6">
        <w:rPr>
          <w:rFonts w:ascii="Times New Roman" w:hAnsi="Times New Roman"/>
          <w:color w:val="000000" w:themeColor="text1"/>
          <w:sz w:val="24"/>
        </w:rPr>
        <w:t xml:space="preserve">. Muudatusega sätestatakse ühtne ja selge </w:t>
      </w:r>
      <w:r w:rsidR="5A38A0C3" w:rsidRPr="00CE6BA6">
        <w:rPr>
          <w:rFonts w:ascii="Times New Roman" w:hAnsi="Times New Roman"/>
          <w:color w:val="000000" w:themeColor="text1"/>
          <w:sz w:val="24"/>
        </w:rPr>
        <w:t>tähtaeg</w:t>
      </w:r>
      <w:r w:rsidR="41D76626" w:rsidRPr="00CE6BA6">
        <w:rPr>
          <w:rFonts w:ascii="Times New Roman" w:hAnsi="Times New Roman"/>
          <w:color w:val="000000" w:themeColor="text1"/>
          <w:sz w:val="24"/>
        </w:rPr>
        <w:t xml:space="preserve">, mille kohaselt tasub </w:t>
      </w:r>
      <w:r w:rsidR="41FE5BE9" w:rsidRPr="00CE6BA6">
        <w:rPr>
          <w:rFonts w:ascii="Times New Roman" w:hAnsi="Times New Roman"/>
          <w:color w:val="000000" w:themeColor="text1"/>
          <w:sz w:val="24"/>
        </w:rPr>
        <w:t>SKA</w:t>
      </w:r>
      <w:r w:rsidR="41D76626" w:rsidRPr="00CE6BA6">
        <w:rPr>
          <w:rFonts w:ascii="Times New Roman" w:hAnsi="Times New Roman"/>
          <w:color w:val="000000" w:themeColor="text1"/>
          <w:sz w:val="24"/>
        </w:rPr>
        <w:t xml:space="preserve"> teenuseosutajale riigieelarvest makstavat tasu esitatud arve alusel kuni 30 päeva ulatuses. S</w:t>
      </w:r>
      <w:r w:rsidR="16C8CA51" w:rsidRPr="00CE6BA6">
        <w:rPr>
          <w:rFonts w:ascii="Times New Roman" w:hAnsi="Times New Roman"/>
          <w:color w:val="000000" w:themeColor="text1"/>
          <w:sz w:val="24"/>
        </w:rPr>
        <w:t>äte</w:t>
      </w:r>
      <w:r w:rsidR="41D76626" w:rsidRPr="00CE6BA6">
        <w:rPr>
          <w:rFonts w:ascii="Times New Roman" w:hAnsi="Times New Roman"/>
          <w:color w:val="000000" w:themeColor="text1"/>
          <w:sz w:val="24"/>
        </w:rPr>
        <w:t xml:space="preserve"> </w:t>
      </w:r>
      <w:r w:rsidR="0A31D2E6" w:rsidRPr="00CE6BA6">
        <w:rPr>
          <w:rFonts w:ascii="Times New Roman" w:hAnsi="Times New Roman"/>
          <w:color w:val="000000" w:themeColor="text1"/>
          <w:sz w:val="24"/>
        </w:rPr>
        <w:t>reguleerib</w:t>
      </w:r>
      <w:r w:rsidR="41D76626" w:rsidRPr="00CE6BA6">
        <w:rPr>
          <w:rFonts w:ascii="Times New Roman" w:hAnsi="Times New Roman"/>
          <w:color w:val="000000" w:themeColor="text1"/>
          <w:sz w:val="24"/>
        </w:rPr>
        <w:t xml:space="preserve"> olukorda, kus teenuseosutaja on suunamisotsuse alusel valmis teenust osutama, hoiab teenusekohta isikule ning ei saa seda samal ajal pakkuda teisele teenust vajavale inimesele. Muudatus tasakaalustab teenuseosutaja ja riigi vastutuse ning aitab vältida teenuseosutajate ebaproportsionaalset rahalist koormust olukorras, kus teenus</w:t>
      </w:r>
      <w:r w:rsidR="16C8CA51" w:rsidRPr="00CE6BA6">
        <w:rPr>
          <w:rFonts w:ascii="Times New Roman" w:hAnsi="Times New Roman"/>
          <w:color w:val="000000" w:themeColor="text1"/>
          <w:sz w:val="24"/>
        </w:rPr>
        <w:t>koha</w:t>
      </w:r>
      <w:r w:rsidR="41D76626" w:rsidRPr="00CE6BA6">
        <w:rPr>
          <w:rFonts w:ascii="Times New Roman" w:hAnsi="Times New Roman"/>
          <w:color w:val="000000" w:themeColor="text1"/>
          <w:sz w:val="24"/>
        </w:rPr>
        <w:t xml:space="preserve"> mittetäitumine ei ole põhjustatud teenuseosutaja tegevusest. </w:t>
      </w:r>
    </w:p>
    <w:p w14:paraId="7CC7D906" w14:textId="21D1E6B8" w:rsidR="6EEFDB34" w:rsidRPr="00CE6BA6" w:rsidRDefault="6EEFDB34" w:rsidP="6EEFDB34">
      <w:pPr>
        <w:rPr>
          <w:rFonts w:ascii="Times New Roman" w:hAnsi="Times New Roman"/>
          <w:color w:val="000000" w:themeColor="text1"/>
          <w:sz w:val="24"/>
        </w:rPr>
      </w:pPr>
    </w:p>
    <w:p w14:paraId="19D02CB7" w14:textId="638492C7" w:rsidR="278E72A6" w:rsidRPr="00CE6BA6" w:rsidRDefault="278E72A6" w:rsidP="7CFDAE3D">
      <w:pPr>
        <w:rPr>
          <w:rFonts w:ascii="Times New Roman" w:hAnsi="Times New Roman"/>
          <w:color w:val="000000" w:themeColor="text1"/>
          <w:sz w:val="24"/>
        </w:rPr>
      </w:pPr>
      <w:r w:rsidRPr="00CE6BA6">
        <w:rPr>
          <w:rFonts w:ascii="Times New Roman" w:hAnsi="Times New Roman"/>
          <w:color w:val="000000" w:themeColor="text1"/>
          <w:sz w:val="24"/>
        </w:rPr>
        <w:t>Tänases SKAISi infosüsteemis ei ole võimalik kätte saada andmeid, kui kiiresti inimene jõuab teenusele alates kohapakkumise hetkest. Küll on perioodil n</w:t>
      </w:r>
      <w:r w:rsidR="0042530C" w:rsidRPr="00CE6BA6">
        <w:rPr>
          <w:rFonts w:ascii="Times New Roman" w:hAnsi="Times New Roman"/>
          <w:color w:val="000000" w:themeColor="text1"/>
          <w:sz w:val="24"/>
        </w:rPr>
        <w:t>o</w:t>
      </w:r>
      <w:r w:rsidRPr="00CE6BA6">
        <w:rPr>
          <w:rFonts w:ascii="Times New Roman" w:hAnsi="Times New Roman"/>
          <w:color w:val="000000" w:themeColor="text1"/>
          <w:sz w:val="24"/>
        </w:rPr>
        <w:t>vember 2025</w:t>
      </w:r>
      <w:r w:rsidR="00F87727">
        <w:rPr>
          <w:rFonts w:ascii="Times New Roman" w:hAnsi="Times New Roman"/>
          <w:color w:val="000000" w:themeColor="text1"/>
          <w:sz w:val="24"/>
        </w:rPr>
        <w:t>. a</w:t>
      </w:r>
      <w:r w:rsidR="0093053B" w:rsidRPr="00CE6BA6">
        <w:rPr>
          <w:rFonts w:ascii="Times New Roman" w:hAnsi="Times New Roman"/>
          <w:color w:val="000000" w:themeColor="text1"/>
          <w:sz w:val="24"/>
        </w:rPr>
        <w:t>–</w:t>
      </w:r>
      <w:r w:rsidRPr="00CE6BA6">
        <w:rPr>
          <w:rFonts w:ascii="Times New Roman" w:hAnsi="Times New Roman"/>
          <w:color w:val="000000" w:themeColor="text1"/>
          <w:sz w:val="24"/>
        </w:rPr>
        <w:t>ap</w:t>
      </w:r>
      <w:r w:rsidR="24AC8C7C" w:rsidRPr="00CE6BA6">
        <w:rPr>
          <w:rFonts w:ascii="Times New Roman" w:hAnsi="Times New Roman"/>
          <w:color w:val="000000" w:themeColor="text1"/>
          <w:sz w:val="24"/>
        </w:rPr>
        <w:t>rill 2026</w:t>
      </w:r>
      <w:r w:rsidR="00F87727">
        <w:rPr>
          <w:rFonts w:ascii="Times New Roman" w:hAnsi="Times New Roman"/>
          <w:color w:val="000000" w:themeColor="text1"/>
          <w:sz w:val="24"/>
        </w:rPr>
        <w:t>. a</w:t>
      </w:r>
      <w:r w:rsidR="24AC8C7C" w:rsidRPr="00CE6BA6">
        <w:rPr>
          <w:rFonts w:ascii="Times New Roman" w:hAnsi="Times New Roman"/>
          <w:color w:val="000000" w:themeColor="text1"/>
          <w:sz w:val="24"/>
        </w:rPr>
        <w:t xml:space="preserve"> SKA eraldi kaardistanud manuaalselt kohapakkumis</w:t>
      </w:r>
      <w:r w:rsidR="2EDE1A7E" w:rsidRPr="00CE6BA6">
        <w:rPr>
          <w:rFonts w:ascii="Times New Roman" w:hAnsi="Times New Roman"/>
          <w:color w:val="000000" w:themeColor="text1"/>
          <w:sz w:val="24"/>
        </w:rPr>
        <w:t>i</w:t>
      </w:r>
      <w:r w:rsidR="24AC8C7C" w:rsidRPr="00CE6BA6">
        <w:rPr>
          <w:rFonts w:ascii="Times New Roman" w:hAnsi="Times New Roman"/>
          <w:color w:val="000000" w:themeColor="text1"/>
          <w:sz w:val="24"/>
        </w:rPr>
        <w:t>, inimeste poolt antud vastuseid ja kui kiiresti on “jah” vastusest alates inimene teenusele jõudnud.</w:t>
      </w:r>
    </w:p>
    <w:p w14:paraId="693A63C5" w14:textId="77777777" w:rsidR="009E4D34" w:rsidRPr="00CE6BA6" w:rsidRDefault="009E4D34" w:rsidP="7CFDAE3D">
      <w:pPr>
        <w:rPr>
          <w:rFonts w:ascii="Times New Roman" w:hAnsi="Times New Roman"/>
          <w:color w:val="000000" w:themeColor="text1"/>
          <w:sz w:val="24"/>
        </w:rPr>
      </w:pPr>
    </w:p>
    <w:tbl>
      <w:tblPr>
        <w:tblW w:w="0" w:type="auto"/>
        <w:tblLook w:val="06A0" w:firstRow="1" w:lastRow="0" w:firstColumn="1" w:lastColumn="0" w:noHBand="1" w:noVBand="1"/>
      </w:tblPr>
      <w:tblGrid>
        <w:gridCol w:w="2339"/>
        <w:gridCol w:w="625"/>
        <w:gridCol w:w="625"/>
        <w:gridCol w:w="1337"/>
        <w:gridCol w:w="627"/>
        <w:gridCol w:w="881"/>
        <w:gridCol w:w="1501"/>
        <w:gridCol w:w="1126"/>
      </w:tblGrid>
      <w:tr w:rsidR="6EEFDB34" w:rsidRPr="00CE6BA6" w14:paraId="2E0A2461"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A9475" w14:textId="747B95B7" w:rsidR="6EEFDB34" w:rsidRPr="00CE6BA6" w:rsidRDefault="6EEFDB34">
            <w:pPr>
              <w:rPr>
                <w:rFonts w:ascii="Times New Roman" w:eastAsia="Calibri" w:hAnsi="Times New Roman"/>
                <w:color w:val="000000" w:themeColor="text1"/>
                <w:sz w:val="24"/>
              </w:rPr>
            </w:pPr>
          </w:p>
        </w:tc>
        <w:tc>
          <w:tcPr>
            <w:tcW w:w="5596"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0F6F43" w14:textId="1B899CB9" w:rsidR="6EEFDB34" w:rsidRPr="00CE6BA6" w:rsidRDefault="6EEFDB34" w:rsidP="0093053B">
            <w:pPr>
              <w:jc w:val="center"/>
              <w:rPr>
                <w:rFonts w:ascii="Times New Roman" w:eastAsia="Calibri" w:hAnsi="Times New Roman"/>
                <w:b/>
                <w:bCs/>
                <w:color w:val="ED7D31" w:themeColor="accent2"/>
                <w:sz w:val="24"/>
              </w:rPr>
            </w:pPr>
            <w:r w:rsidRPr="00CE6BA6">
              <w:rPr>
                <w:rFonts w:ascii="Times New Roman" w:eastAsia="Calibri" w:hAnsi="Times New Roman"/>
                <w:b/>
                <w:sz w:val="24"/>
              </w:rPr>
              <w:t>JAH vastusest teenuse alguse kuupäevani</w:t>
            </w:r>
          </w:p>
        </w:tc>
        <w:tc>
          <w:tcPr>
            <w:tcW w:w="1126"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11211C51" w14:textId="72B2CFED"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15FA5941" w14:textId="77777777" w:rsidTr="6EEFDB34">
        <w:trPr>
          <w:trHeight w:val="5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5A050D0" w14:textId="3E1C3867" w:rsidR="6EEFDB34" w:rsidRPr="00CE6BA6" w:rsidRDefault="6EEFDB34">
            <w:pPr>
              <w:rPr>
                <w:rFonts w:ascii="Times New Roman" w:eastAsia="Calibri" w:hAnsi="Times New Roman"/>
                <w:b/>
                <w:bCs/>
                <w:color w:val="ED7D31" w:themeColor="accent2"/>
                <w:sz w:val="24"/>
              </w:rPr>
            </w:pPr>
            <w:r w:rsidRPr="00CE6BA6">
              <w:rPr>
                <w:rFonts w:ascii="Times New Roman" w:eastAsia="Calibri" w:hAnsi="Times New Roman"/>
                <w:b/>
                <w:sz w:val="24"/>
              </w:rPr>
              <w:t>Teenus</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C9D7F1B" w14:textId="75A2E5F3"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w:t>
            </w:r>
          </w:p>
        </w:tc>
        <w:tc>
          <w:tcPr>
            <w:tcW w:w="625"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9EC2F6D" w14:textId="7BB5A795"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1337"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2BD1E97A" w14:textId="5895513C"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7-14</w:t>
            </w:r>
          </w:p>
        </w:tc>
        <w:tc>
          <w:tcPr>
            <w:tcW w:w="627"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70087F3" w14:textId="62405027"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15-30</w:t>
            </w:r>
          </w:p>
        </w:tc>
        <w:tc>
          <w:tcPr>
            <w:tcW w:w="881"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7B3F479" w14:textId="297434C9"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üle 30 päeva</w:t>
            </w:r>
          </w:p>
        </w:tc>
        <w:tc>
          <w:tcPr>
            <w:tcW w:w="1501" w:type="dxa"/>
            <w:tcBorders>
              <w:top w:val="nil"/>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D6C95D9" w14:textId="636CEB5A"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09641" w14:textId="17BF4DD3" w:rsidR="6EEFDB34" w:rsidRPr="00CE6BA6" w:rsidRDefault="6EEFDB34" w:rsidP="00937C81">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Keskmine päevade arv</w:t>
            </w:r>
          </w:p>
        </w:tc>
      </w:tr>
      <w:tr w:rsidR="6EEFDB34" w:rsidRPr="00CE6BA6" w14:paraId="1AE4E03A"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9B91F8" w14:textId="09DFB566"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CAE8BF" w14:textId="4141A2B0"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80</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6F46C1" w14:textId="178AE62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140</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ECF3C" w14:textId="6AEE326B"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47</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7A640" w14:textId="0FC5C53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E8F8C0" w14:textId="4BB4DBA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61</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1C0AB4" w14:textId="2E7C0CB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340</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4A198D" w14:textId="3B19D0F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5</w:t>
            </w:r>
          </w:p>
        </w:tc>
      </w:tr>
      <w:tr w:rsidR="6EEFDB34" w:rsidRPr="00CE6BA6" w14:paraId="01CEE21A"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03732E" w14:textId="780635E1"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AC8D0" w14:textId="6DDF29EA"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42B87A" w14:textId="32DCCFD3"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24</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F6CD32" w14:textId="65EA765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21</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BF2D1" w14:textId="0AF27148"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2CBCBA" w14:textId="1AD8C9DE"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7</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32464" w14:textId="28A89787"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66</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4D30E" w14:textId="28D876E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12</w:t>
            </w:r>
          </w:p>
        </w:tc>
      </w:tr>
      <w:tr w:rsidR="6EEFDB34" w:rsidRPr="00CE6BA6" w14:paraId="3ACB7358"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0E8BADF" w14:textId="02EEA4C2" w:rsidR="6EEFDB34" w:rsidRPr="00CE6BA6" w:rsidRDefault="6EEFDB34">
            <w:pPr>
              <w:jc w:val="lef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lastRenderedPageBreak/>
              <w:t>Kokku pakkumisi</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7C5AF70" w14:textId="239E8BE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82</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06E6258" w14:textId="30ABE4CE"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164</w:t>
            </w:r>
          </w:p>
        </w:tc>
        <w:tc>
          <w:tcPr>
            <w:tcW w:w="133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764C31D2" w14:textId="0395706A"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68</w:t>
            </w:r>
          </w:p>
        </w:tc>
        <w:tc>
          <w:tcPr>
            <w:tcW w:w="62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40A343B" w14:textId="67B00AF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24</w:t>
            </w:r>
          </w:p>
        </w:tc>
        <w:tc>
          <w:tcPr>
            <w:tcW w:w="88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43B834B" w14:textId="1455A763"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68</w:t>
            </w:r>
          </w:p>
        </w:tc>
        <w:tc>
          <w:tcPr>
            <w:tcW w:w="150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3BA2CB14" w14:textId="780B6E5F"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406</w:t>
            </w:r>
          </w:p>
        </w:tc>
        <w:tc>
          <w:tcPr>
            <w:tcW w:w="1126"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193F226A" w14:textId="7AC60476"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16</w:t>
            </w:r>
          </w:p>
        </w:tc>
      </w:tr>
      <w:tr w:rsidR="6EEFDB34" w:rsidRPr="00CE6BA6" w14:paraId="3BBF4B17"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D8481" w14:textId="506DF8FF"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Toetavad ja kogukonnateenused</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9C97F" w14:textId="2333BDC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24%</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D53787" w14:textId="12BB87B4"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41%</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A646E" w14:textId="5B18B123"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0C9003" w14:textId="549DCFAD"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4%</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B68059" w14:textId="6AD2031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1AD78B" w14:textId="224186F4"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6CD02" w14:textId="49D1A669"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512D6260"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C23C6" w14:textId="68FDF034" w:rsidR="6EEFDB34" w:rsidRPr="00CE6BA6" w:rsidRDefault="6EEFDB34">
            <w:pPr>
              <w:jc w:val="left"/>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71034" w14:textId="226507F5"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w:t>
            </w:r>
          </w:p>
        </w:tc>
        <w:tc>
          <w:tcPr>
            <w:tcW w:w="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9FB37" w14:textId="7C01407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36%</w:t>
            </w:r>
          </w:p>
        </w:tc>
        <w:tc>
          <w:tcPr>
            <w:tcW w:w="1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5A800" w14:textId="1C32241F"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32%</w:t>
            </w:r>
          </w:p>
        </w:tc>
        <w:tc>
          <w:tcPr>
            <w:tcW w:w="6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0A835" w14:textId="39D23798"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18%</w:t>
            </w:r>
          </w:p>
        </w:tc>
        <w:tc>
          <w:tcPr>
            <w:tcW w:w="8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F7184E" w14:textId="644B5C7C" w:rsidR="6EEFDB34" w:rsidRPr="00CE6BA6" w:rsidRDefault="6EEFDB34" w:rsidP="00937C81">
            <w:pPr>
              <w:jc w:val="right"/>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8E0871" w14:textId="53F58114"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942AC" w14:textId="590F9F8A"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r>
      <w:tr w:rsidR="6EEFDB34" w:rsidRPr="00CE6BA6" w14:paraId="50644D76" w14:textId="77777777" w:rsidTr="6EEFDB34">
        <w:trPr>
          <w:trHeight w:val="285"/>
        </w:trPr>
        <w:tc>
          <w:tcPr>
            <w:tcW w:w="2339"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BA65420" w14:textId="17C8C398" w:rsidR="6EEFDB34" w:rsidRPr="00CE6BA6" w:rsidRDefault="6EEFDB34">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Kokku pakkumisi (jah)</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01753CCB" w14:textId="384B474B"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w:t>
            </w:r>
          </w:p>
        </w:tc>
        <w:tc>
          <w:tcPr>
            <w:tcW w:w="625"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5BA061AF" w14:textId="6CC1CBDB"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40%</w:t>
            </w:r>
          </w:p>
        </w:tc>
        <w:tc>
          <w:tcPr>
            <w:tcW w:w="133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42B2DAFF" w14:textId="4AE5C950"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627"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883962C" w14:textId="721C98D2"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w:t>
            </w:r>
          </w:p>
        </w:tc>
        <w:tc>
          <w:tcPr>
            <w:tcW w:w="881"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right w:w="15" w:type="dxa"/>
            </w:tcMar>
            <w:vAlign w:val="bottom"/>
          </w:tcPr>
          <w:p w14:paraId="6435F4F7" w14:textId="5E79A519" w:rsidR="6EEFDB34" w:rsidRPr="00CE6BA6" w:rsidRDefault="6EEFDB34" w:rsidP="00937C81">
            <w:pPr>
              <w:jc w:val="right"/>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17%</w:t>
            </w:r>
          </w:p>
        </w:tc>
        <w:tc>
          <w:tcPr>
            <w:tcW w:w="15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688A90" w14:textId="7FC069F9" w:rsidR="6EEFDB34" w:rsidRPr="00CE6BA6" w:rsidRDefault="6EEFDB34">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 </w:t>
            </w:r>
          </w:p>
        </w:tc>
        <w:tc>
          <w:tcPr>
            <w:tcW w:w="11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43B2D" w14:textId="770A6AC8" w:rsidR="6EEFDB34" w:rsidRPr="00CE6BA6" w:rsidRDefault="6EEFDB34">
            <w:pPr>
              <w:rPr>
                <w:rFonts w:ascii="Times New Roman" w:eastAsia="Calibri" w:hAnsi="Times New Roman"/>
                <w:color w:val="000000" w:themeColor="text1"/>
                <w:sz w:val="24"/>
              </w:rPr>
            </w:pPr>
          </w:p>
        </w:tc>
      </w:tr>
    </w:tbl>
    <w:p w14:paraId="2D6C15B3" w14:textId="77777777" w:rsidR="003D762D" w:rsidRPr="00CE6BA6" w:rsidRDefault="003D762D" w:rsidP="47954BC0">
      <w:pPr>
        <w:rPr>
          <w:rFonts w:ascii="Times New Roman" w:hAnsi="Times New Roman"/>
          <w:color w:val="000000" w:themeColor="text1"/>
          <w:sz w:val="24"/>
        </w:rPr>
      </w:pPr>
    </w:p>
    <w:p w14:paraId="0D97C82E" w14:textId="0CABCD34" w:rsidR="7E256A35" w:rsidRPr="00CE6BA6" w:rsidRDefault="7E256A35" w:rsidP="496E0D60">
      <w:pPr>
        <w:rPr>
          <w:rFonts w:ascii="Times New Roman" w:hAnsi="Times New Roman"/>
          <w:color w:val="000000" w:themeColor="text1"/>
          <w:sz w:val="24"/>
        </w:rPr>
      </w:pPr>
      <w:r w:rsidRPr="00CE6BA6">
        <w:rPr>
          <w:rFonts w:ascii="Times New Roman" w:hAnsi="Times New Roman"/>
          <w:color w:val="000000" w:themeColor="text1"/>
          <w:sz w:val="24"/>
        </w:rPr>
        <w:t>T</w:t>
      </w:r>
      <w:r w:rsidR="19EE4444" w:rsidRPr="00CE6BA6">
        <w:rPr>
          <w:rFonts w:ascii="Times New Roman" w:hAnsi="Times New Roman"/>
          <w:color w:val="000000" w:themeColor="text1"/>
          <w:sz w:val="24"/>
        </w:rPr>
        <w:t>eenuskoha rahastamise arvestus</w:t>
      </w:r>
      <w:r w:rsidR="135B5C6C" w:rsidRPr="00CE6BA6">
        <w:rPr>
          <w:rFonts w:ascii="Times New Roman" w:hAnsi="Times New Roman"/>
          <w:color w:val="000000" w:themeColor="text1"/>
          <w:sz w:val="24"/>
        </w:rPr>
        <w:t xml:space="preserve"> algab</w:t>
      </w:r>
      <w:r w:rsidR="19EE4444" w:rsidRPr="00CE6BA6">
        <w:rPr>
          <w:rFonts w:ascii="Times New Roman" w:hAnsi="Times New Roman"/>
          <w:color w:val="000000" w:themeColor="text1"/>
          <w:sz w:val="24"/>
        </w:rPr>
        <w:t xml:space="preserve"> alates suunamisotsusel märgitud kokkulepitud tähtpäevast</w:t>
      </w:r>
      <w:r w:rsidR="4A373FA7" w:rsidRPr="00CE6BA6">
        <w:rPr>
          <w:rFonts w:ascii="Times New Roman" w:hAnsi="Times New Roman"/>
          <w:color w:val="000000" w:themeColor="text1"/>
          <w:sz w:val="24"/>
        </w:rPr>
        <w:t xml:space="preserve">. Juhul, kui teenuse alguse kokkulepitud kuupäev on varasem kui tähtaeg, </w:t>
      </w:r>
      <w:r w:rsidR="00AC432E" w:rsidRPr="00CE6BA6">
        <w:rPr>
          <w:rFonts w:ascii="Times New Roman" w:hAnsi="Times New Roman"/>
          <w:color w:val="000000" w:themeColor="text1"/>
          <w:sz w:val="24"/>
        </w:rPr>
        <w:t>mille jooksul</w:t>
      </w:r>
      <w:r w:rsidR="4A373FA7" w:rsidRPr="00CE6BA6">
        <w:rPr>
          <w:rFonts w:ascii="Times New Roman" w:hAnsi="Times New Roman"/>
          <w:color w:val="000000" w:themeColor="text1"/>
          <w:sz w:val="24"/>
        </w:rPr>
        <w:t xml:space="preserve"> inimene peab teenusele jõudma </w:t>
      </w:r>
      <w:r w:rsidR="00AC432E" w:rsidRPr="00CE6BA6">
        <w:rPr>
          <w:rFonts w:ascii="Times New Roman" w:hAnsi="Times New Roman"/>
          <w:color w:val="000000" w:themeColor="text1"/>
          <w:sz w:val="24"/>
        </w:rPr>
        <w:t xml:space="preserve">(st </w:t>
      </w:r>
      <w:r w:rsidR="4A373FA7" w:rsidRPr="00CE6BA6">
        <w:rPr>
          <w:rFonts w:ascii="Times New Roman" w:hAnsi="Times New Roman"/>
          <w:color w:val="000000" w:themeColor="text1"/>
          <w:sz w:val="24"/>
        </w:rPr>
        <w:t>hiljemalt 30 päeva jook</w:t>
      </w:r>
      <w:r w:rsidR="303084C6" w:rsidRPr="00CE6BA6">
        <w:rPr>
          <w:rFonts w:ascii="Times New Roman" w:hAnsi="Times New Roman"/>
          <w:color w:val="000000" w:themeColor="text1"/>
          <w:sz w:val="24"/>
        </w:rPr>
        <w:t>s</w:t>
      </w:r>
      <w:r w:rsidR="4A373FA7" w:rsidRPr="00CE6BA6">
        <w:rPr>
          <w:rFonts w:ascii="Times New Roman" w:hAnsi="Times New Roman"/>
          <w:color w:val="000000" w:themeColor="text1"/>
          <w:sz w:val="24"/>
        </w:rPr>
        <w:t>ul alates kohapakkumisest</w:t>
      </w:r>
      <w:r w:rsidR="00AC432E" w:rsidRPr="00CE6BA6">
        <w:rPr>
          <w:rFonts w:ascii="Times New Roman" w:hAnsi="Times New Roman"/>
          <w:color w:val="000000" w:themeColor="text1"/>
          <w:sz w:val="24"/>
        </w:rPr>
        <w:t>)</w:t>
      </w:r>
      <w:r w:rsidR="4A373FA7" w:rsidRPr="00CE6BA6">
        <w:rPr>
          <w:rFonts w:ascii="Times New Roman" w:hAnsi="Times New Roman"/>
          <w:color w:val="000000" w:themeColor="text1"/>
          <w:sz w:val="24"/>
        </w:rPr>
        <w:t xml:space="preserve">, on õigus teenuseosutajal saada teenuskoha eest tasu 95% </w:t>
      </w:r>
      <w:r w:rsidR="6F4E9409" w:rsidRPr="00CE6BA6">
        <w:rPr>
          <w:rFonts w:ascii="Times New Roman" w:hAnsi="Times New Roman"/>
          <w:color w:val="000000" w:themeColor="text1"/>
          <w:sz w:val="24"/>
        </w:rPr>
        <w:t>maksimaalsest maksumusest</w:t>
      </w:r>
      <w:r w:rsidR="00C96C96" w:rsidRPr="00CE6BA6">
        <w:rPr>
          <w:rFonts w:ascii="Times New Roman" w:hAnsi="Times New Roman"/>
          <w:color w:val="000000" w:themeColor="text1"/>
          <w:sz w:val="24"/>
        </w:rPr>
        <w:t>.</w:t>
      </w:r>
    </w:p>
    <w:p w14:paraId="1EE46B9E" w14:textId="77777777" w:rsidR="00664AA4" w:rsidRPr="00CE6BA6" w:rsidRDefault="00664AA4" w:rsidP="496E0D60">
      <w:pPr>
        <w:rPr>
          <w:rFonts w:ascii="Times New Roman" w:hAnsi="Times New Roman"/>
          <w:color w:val="000000" w:themeColor="text1"/>
          <w:sz w:val="24"/>
        </w:rPr>
      </w:pPr>
    </w:p>
    <w:p w14:paraId="79FCC0BB" w14:textId="0D549810" w:rsidR="00664AA4" w:rsidRPr="00CE6BA6" w:rsidRDefault="66191B84" w:rsidP="496E0D60">
      <w:pPr>
        <w:rPr>
          <w:rFonts w:ascii="Times New Roman" w:hAnsi="Times New Roman"/>
          <w:b/>
          <w:color w:val="000000" w:themeColor="text1"/>
          <w:sz w:val="24"/>
        </w:rPr>
      </w:pPr>
      <w:r w:rsidRPr="00CE6BA6">
        <w:rPr>
          <w:rFonts w:ascii="Times New Roman" w:hAnsi="Times New Roman"/>
          <w:b/>
          <w:color w:val="000000" w:themeColor="text1"/>
          <w:sz w:val="24"/>
        </w:rPr>
        <w:t>Näide</w:t>
      </w:r>
      <w:r w:rsidR="00426456" w:rsidRPr="00CE6BA6">
        <w:rPr>
          <w:rFonts w:ascii="Times New Roman" w:hAnsi="Times New Roman"/>
          <w:b/>
          <w:bCs/>
          <w:color w:val="000000" w:themeColor="text1"/>
          <w:sz w:val="24"/>
        </w:rPr>
        <w:t>:</w:t>
      </w:r>
    </w:p>
    <w:p w14:paraId="2B57B484" w14:textId="744D1A52" w:rsidR="66191B84" w:rsidRPr="00CE6BA6" w:rsidRDefault="00664AA4" w:rsidP="496E0D60">
      <w:pPr>
        <w:rPr>
          <w:rFonts w:ascii="Times New Roman" w:hAnsi="Times New Roman"/>
          <w:color w:val="000000" w:themeColor="text1"/>
          <w:sz w:val="24"/>
        </w:rPr>
      </w:pPr>
      <w:r w:rsidRPr="00CE6BA6">
        <w:rPr>
          <w:rFonts w:ascii="Times New Roman" w:hAnsi="Times New Roman"/>
          <w:color w:val="000000" w:themeColor="text1"/>
          <w:sz w:val="24"/>
        </w:rPr>
        <w:t>I</w:t>
      </w:r>
      <w:r w:rsidR="66191B84" w:rsidRPr="00CE6BA6">
        <w:rPr>
          <w:rFonts w:ascii="Times New Roman" w:hAnsi="Times New Roman"/>
          <w:color w:val="000000" w:themeColor="text1"/>
          <w:sz w:val="24"/>
        </w:rPr>
        <w:t>nimene saab kohapakkumise 15.05.2026, tal on aega kohapakkumisele vastamiseks ma</w:t>
      </w:r>
      <w:ins w:id="106" w:author="Kristel Soodla - JUSTDIGI" w:date="2026-06-17T16:44:00Z" w16du:dateUtc="2026-06-17T13:44:00Z">
        <w:r w:rsidR="00737F9D">
          <w:rPr>
            <w:rFonts w:ascii="Times New Roman" w:hAnsi="Times New Roman"/>
            <w:color w:val="000000" w:themeColor="text1"/>
            <w:sz w:val="24"/>
          </w:rPr>
          <w:t>ksimaalselt</w:t>
        </w:r>
      </w:ins>
      <w:del w:id="107" w:author="Kristel Soodla - JUSTDIGI" w:date="2026-06-17T16:44:00Z" w16du:dateUtc="2026-06-17T13:44:00Z">
        <w:r w:rsidR="66191B84" w:rsidRPr="00CE6BA6" w:rsidDel="00737F9D">
          <w:rPr>
            <w:rFonts w:ascii="Times New Roman" w:hAnsi="Times New Roman"/>
            <w:color w:val="000000" w:themeColor="text1"/>
            <w:sz w:val="24"/>
          </w:rPr>
          <w:delText>x</w:delText>
        </w:r>
      </w:del>
      <w:r w:rsidR="66191B84" w:rsidRPr="00CE6BA6">
        <w:rPr>
          <w:rFonts w:ascii="Times New Roman" w:hAnsi="Times New Roman"/>
          <w:color w:val="000000" w:themeColor="text1"/>
          <w:sz w:val="24"/>
        </w:rPr>
        <w:t xml:space="preserve"> 10 tööpäeva, s.o </w:t>
      </w:r>
      <w:del w:id="108" w:author="Kristel Soodla - JUSTDIGI" w:date="2026-06-10T19:01:00Z" w16du:dateUtc="2026-06-10T16:01:00Z">
        <w:r w:rsidR="6F4E9409" w:rsidRPr="00CE6BA6" w:rsidDel="004A2168">
          <w:rPr>
            <w:rFonts w:ascii="Times New Roman" w:hAnsi="Times New Roman"/>
            <w:color w:val="000000" w:themeColor="text1"/>
            <w:sz w:val="24"/>
          </w:rPr>
          <w:delText xml:space="preserve"> </w:delText>
        </w:r>
      </w:del>
      <w:r w:rsidR="15D5201A" w:rsidRPr="00CE6BA6">
        <w:rPr>
          <w:rFonts w:ascii="Times New Roman" w:hAnsi="Times New Roman"/>
          <w:color w:val="000000" w:themeColor="text1"/>
          <w:sz w:val="24"/>
        </w:rPr>
        <w:t>28.05.2026 peab isik andma vastuse, kas võtab kohapakkumi</w:t>
      </w:r>
      <w:r w:rsidR="233B8E97" w:rsidRPr="00CE6BA6">
        <w:rPr>
          <w:rFonts w:ascii="Times New Roman" w:hAnsi="Times New Roman"/>
          <w:color w:val="000000" w:themeColor="text1"/>
          <w:sz w:val="24"/>
        </w:rPr>
        <w:t>s</w:t>
      </w:r>
      <w:r w:rsidR="15D5201A" w:rsidRPr="00CE6BA6">
        <w:rPr>
          <w:rFonts w:ascii="Times New Roman" w:hAnsi="Times New Roman"/>
          <w:color w:val="000000" w:themeColor="text1"/>
          <w:sz w:val="24"/>
        </w:rPr>
        <w:t xml:space="preserve">e vastu või mitte. Kui isik võtab koha vastu, siis teenusele peab ta jõudma hiljemalt 14.06.2026. Juhul, kui kokkulepitud suunamisotsuse alguskuupäev on </w:t>
      </w:r>
      <w:r w:rsidR="1B788482" w:rsidRPr="00CE6BA6">
        <w:rPr>
          <w:rFonts w:ascii="Times New Roman" w:hAnsi="Times New Roman"/>
          <w:color w:val="000000" w:themeColor="text1"/>
          <w:sz w:val="24"/>
        </w:rPr>
        <w:t>näiteks 30.05.2026, aga isik jõuab teenusele hoopis 06.06.2026, siis on teenuseosutajal õigus saada 30.05.2026-05.06.2026 päevade eest tasu 95%</w:t>
      </w:r>
      <w:r w:rsidR="03CBC924" w:rsidRPr="00CE6BA6">
        <w:rPr>
          <w:rFonts w:ascii="Times New Roman" w:hAnsi="Times New Roman"/>
          <w:color w:val="000000" w:themeColor="text1"/>
          <w:sz w:val="24"/>
        </w:rPr>
        <w:t xml:space="preserve"> teenuskoha maksumusest.</w:t>
      </w:r>
      <w:r w:rsidR="6E08A7E2" w:rsidRPr="00CE6BA6">
        <w:rPr>
          <w:rFonts w:ascii="Times New Roman" w:hAnsi="Times New Roman"/>
          <w:color w:val="000000" w:themeColor="text1"/>
          <w:sz w:val="24"/>
        </w:rPr>
        <w:t xml:space="preserve"> </w:t>
      </w:r>
    </w:p>
    <w:p w14:paraId="551D7A3D" w14:textId="1AF29FE2" w:rsidR="496E0D60" w:rsidRPr="00CE6BA6" w:rsidRDefault="496E0D60" w:rsidP="496E0D60">
      <w:pPr>
        <w:rPr>
          <w:rFonts w:ascii="Times New Roman" w:hAnsi="Times New Roman"/>
          <w:color w:val="000000" w:themeColor="text1"/>
          <w:sz w:val="24"/>
        </w:rPr>
      </w:pPr>
    </w:p>
    <w:p w14:paraId="3454760F" w14:textId="43885CD6" w:rsidR="002D094C" w:rsidRPr="00CE6BA6" w:rsidRDefault="000C35B6" w:rsidP="60517D03">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27D4F8FC" w:rsidRPr="00CE6BA6">
        <w:rPr>
          <w:rFonts w:ascii="Times New Roman" w:hAnsi="Times New Roman"/>
          <w:b/>
          <w:bCs/>
          <w:color w:val="000000" w:themeColor="text1"/>
          <w:sz w:val="24"/>
        </w:rPr>
        <w:t>34</w:t>
      </w:r>
      <w:r w:rsidR="6A221885" w:rsidRPr="00CE6BA6">
        <w:rPr>
          <w:rFonts w:ascii="Times New Roman" w:hAnsi="Times New Roman"/>
          <w:color w:val="000000" w:themeColor="text1"/>
          <w:sz w:val="24"/>
        </w:rPr>
        <w:t xml:space="preserve"> </w:t>
      </w:r>
      <w:r w:rsidR="00B06F43" w:rsidRPr="00CE6BA6">
        <w:rPr>
          <w:rFonts w:ascii="Times New Roman" w:hAnsi="Times New Roman"/>
          <w:color w:val="000000" w:themeColor="text1"/>
          <w:sz w:val="24"/>
        </w:rPr>
        <w:t xml:space="preserve">muudetakse </w:t>
      </w:r>
      <w:r w:rsidR="00B46476" w:rsidRPr="00CE6BA6">
        <w:rPr>
          <w:rFonts w:ascii="Times New Roman" w:hAnsi="Times New Roman"/>
          <w:color w:val="000000" w:themeColor="text1"/>
          <w:sz w:val="24"/>
        </w:rPr>
        <w:t xml:space="preserve">SHS </w:t>
      </w:r>
      <w:r w:rsidRPr="00CE6BA6">
        <w:rPr>
          <w:rFonts w:ascii="Times New Roman" w:hAnsi="Times New Roman"/>
          <w:color w:val="000000" w:themeColor="text1"/>
          <w:sz w:val="24"/>
        </w:rPr>
        <w:t xml:space="preserve">§ </w:t>
      </w:r>
      <w:r w:rsidR="6A221885" w:rsidRPr="00CE6BA6">
        <w:rPr>
          <w:rFonts w:ascii="Times New Roman" w:hAnsi="Times New Roman"/>
          <w:color w:val="000000" w:themeColor="text1"/>
          <w:sz w:val="24"/>
        </w:rPr>
        <w:t>80 lõike 1 punkti 1</w:t>
      </w:r>
      <w:r w:rsidR="00B06F43" w:rsidRPr="00CE6BA6">
        <w:rPr>
          <w:rFonts w:ascii="Times New Roman" w:hAnsi="Times New Roman"/>
          <w:color w:val="000000" w:themeColor="text1"/>
          <w:sz w:val="24"/>
        </w:rPr>
        <w:t xml:space="preserve"> ja</w:t>
      </w:r>
      <w:r w:rsidR="6A221885" w:rsidRPr="00CE6BA6">
        <w:rPr>
          <w:rFonts w:ascii="Times New Roman" w:hAnsi="Times New Roman"/>
          <w:color w:val="000000" w:themeColor="text1"/>
          <w:sz w:val="24"/>
        </w:rPr>
        <w:t xml:space="preserve"> täpsustatakse erihoolekandeteenuse osutamise lõpetamise aluseid olukorras, kus teenust saama suunatud isik ei kasuta teenust </w:t>
      </w:r>
      <w:r w:rsidR="0079376C" w:rsidRPr="00CE6BA6">
        <w:rPr>
          <w:rFonts w:ascii="Times New Roman" w:hAnsi="Times New Roman"/>
          <w:color w:val="000000" w:themeColor="text1"/>
          <w:sz w:val="24"/>
        </w:rPr>
        <w:t xml:space="preserve">suunamisotsusega </w:t>
      </w:r>
      <w:r w:rsidR="6A221885" w:rsidRPr="00CE6BA6">
        <w:rPr>
          <w:rFonts w:ascii="Times New Roman" w:hAnsi="Times New Roman"/>
          <w:color w:val="000000" w:themeColor="text1"/>
          <w:sz w:val="24"/>
        </w:rPr>
        <w:t xml:space="preserve">ettenähtud </w:t>
      </w:r>
      <w:r w:rsidR="300EA065" w:rsidRPr="00CE6BA6">
        <w:rPr>
          <w:rFonts w:ascii="Times New Roman" w:hAnsi="Times New Roman"/>
          <w:color w:val="000000" w:themeColor="text1"/>
          <w:sz w:val="24"/>
        </w:rPr>
        <w:t>ajal</w:t>
      </w:r>
      <w:r w:rsidR="6A221885" w:rsidRPr="00CE6BA6">
        <w:rPr>
          <w:rFonts w:ascii="Times New Roman" w:hAnsi="Times New Roman"/>
          <w:color w:val="000000" w:themeColor="text1"/>
          <w:sz w:val="24"/>
        </w:rPr>
        <w:t>. Kehtiva regulatsiooni kohaselt on teenuseosutajal kohustus lõpetada erihoolekandeteenuse osutamine juhul, kui isik ei kasuta teenust vähemalt minimaalses mahus kauem kui kaks kuud järjest.</w:t>
      </w:r>
      <w:r w:rsidR="00285298" w:rsidRPr="00CE6BA6">
        <w:rPr>
          <w:rFonts w:ascii="Times New Roman" w:hAnsi="Times New Roman"/>
          <w:color w:val="000000" w:themeColor="text1"/>
          <w:sz w:val="24"/>
        </w:rPr>
        <w:t xml:space="preserve"> Eelnõuga lisatakse </w:t>
      </w:r>
      <w:r w:rsidR="00945779" w:rsidRPr="00CE6BA6">
        <w:rPr>
          <w:rFonts w:ascii="Times New Roman" w:hAnsi="Times New Roman"/>
          <w:color w:val="000000" w:themeColor="text1"/>
          <w:sz w:val="24"/>
        </w:rPr>
        <w:t xml:space="preserve">tingimus „või rohkem kui nelja kuu ulatuses </w:t>
      </w:r>
      <w:r w:rsidR="007C7727" w:rsidRPr="00CE6BA6">
        <w:rPr>
          <w:rFonts w:ascii="Times New Roman" w:hAnsi="Times New Roman"/>
          <w:color w:val="000000" w:themeColor="text1"/>
          <w:sz w:val="24"/>
        </w:rPr>
        <w:t>ühe aasta jooksul“. Ehk isik võib puududa teenuselt korduvalt, kuid</w:t>
      </w:r>
      <w:r w:rsidR="00BE43B7" w:rsidRPr="00CE6BA6">
        <w:rPr>
          <w:rFonts w:ascii="Times New Roman" w:hAnsi="Times New Roman"/>
          <w:color w:val="000000" w:themeColor="text1"/>
          <w:sz w:val="24"/>
        </w:rPr>
        <w:t xml:space="preserve"> korraga mitte kauem kui kaks kuud ja </w:t>
      </w:r>
      <w:del w:id="109" w:author="Kristel Soodla - JUSTDIGI" w:date="2026-06-10T19:01:00Z" w16du:dateUtc="2026-06-10T16:01:00Z">
        <w:r w:rsidR="007C7727" w:rsidRPr="00CE6BA6" w:rsidDel="004A2168">
          <w:rPr>
            <w:rFonts w:ascii="Times New Roman" w:hAnsi="Times New Roman"/>
            <w:color w:val="000000" w:themeColor="text1"/>
            <w:sz w:val="24"/>
          </w:rPr>
          <w:delText xml:space="preserve"> </w:delText>
        </w:r>
      </w:del>
      <w:r w:rsidR="007C7727" w:rsidRPr="00CE6BA6">
        <w:rPr>
          <w:rFonts w:ascii="Times New Roman" w:hAnsi="Times New Roman"/>
          <w:color w:val="000000" w:themeColor="text1"/>
          <w:sz w:val="24"/>
        </w:rPr>
        <w:t xml:space="preserve">kokku mitte rohkem kui neli kuud aasta jooksul. </w:t>
      </w:r>
      <w:del w:id="110" w:author="Kristel Soodla - JUSTDIGI" w:date="2026-06-10T19:01:00Z" w16du:dateUtc="2026-06-10T16:01:00Z">
        <w:r w:rsidR="007766FF" w:rsidRPr="00CE6BA6" w:rsidDel="004A2168">
          <w:rPr>
            <w:rFonts w:ascii="Times New Roman" w:hAnsi="Times New Roman"/>
            <w:color w:val="000000" w:themeColor="text1"/>
            <w:sz w:val="24"/>
          </w:rPr>
          <w:delText xml:space="preserve"> </w:delText>
        </w:r>
      </w:del>
      <w:r w:rsidR="007766FF" w:rsidRPr="00CE6BA6">
        <w:rPr>
          <w:rFonts w:ascii="Times New Roman" w:hAnsi="Times New Roman"/>
          <w:color w:val="000000" w:themeColor="text1"/>
          <w:sz w:val="24"/>
        </w:rPr>
        <w:t xml:space="preserve">SHS § </w:t>
      </w:r>
      <w:r w:rsidR="00C959F1" w:rsidRPr="00CE6BA6">
        <w:rPr>
          <w:rFonts w:ascii="Times New Roman" w:hAnsi="Times New Roman"/>
          <w:color w:val="000000" w:themeColor="text1"/>
          <w:sz w:val="24"/>
        </w:rPr>
        <w:t>80 lg 1 p 1 regulatsioon on seotud SHS § 79 lõike 3</w:t>
      </w:r>
      <w:r w:rsidR="00F5364B" w:rsidRPr="00CE6BA6">
        <w:rPr>
          <w:rFonts w:ascii="Times New Roman" w:hAnsi="Times New Roman"/>
          <w:color w:val="000000" w:themeColor="text1"/>
          <w:sz w:val="24"/>
        </w:rPr>
        <w:t xml:space="preserve"> punktiga 1 – selle kohaselt </w:t>
      </w:r>
      <w:r w:rsidR="003F5F17" w:rsidRPr="00CE6BA6">
        <w:rPr>
          <w:rFonts w:ascii="Times New Roman" w:hAnsi="Times New Roman"/>
          <w:color w:val="000000" w:themeColor="text1"/>
          <w:sz w:val="24"/>
        </w:rPr>
        <w:t>maksab SKA teenuseosutajale tasu</w:t>
      </w:r>
      <w:r w:rsidR="00476C65" w:rsidRPr="00CE6BA6">
        <w:rPr>
          <w:rFonts w:ascii="Times New Roman" w:hAnsi="Times New Roman"/>
          <w:color w:val="000000" w:themeColor="text1"/>
          <w:sz w:val="24"/>
        </w:rPr>
        <w:t>, kui isik teenust ei kasuta,</w:t>
      </w:r>
      <w:r w:rsidR="008C32F0" w:rsidRPr="00CE6BA6">
        <w:rPr>
          <w:rFonts w:ascii="Times New Roman" w:hAnsi="Times New Roman"/>
          <w:color w:val="000000" w:themeColor="text1"/>
          <w:sz w:val="24"/>
        </w:rPr>
        <w:t xml:space="preserve"> kuid mitte kauem, kui </w:t>
      </w:r>
      <w:r w:rsidR="00124742" w:rsidRPr="00CE6BA6">
        <w:rPr>
          <w:rFonts w:ascii="Times New Roman" w:hAnsi="Times New Roman"/>
          <w:color w:val="000000" w:themeColor="text1"/>
          <w:sz w:val="24"/>
        </w:rPr>
        <w:t xml:space="preserve">kahe kuu eest järjest ja </w:t>
      </w:r>
      <w:r w:rsidR="002D094C" w:rsidRPr="00CE6BA6">
        <w:rPr>
          <w:rFonts w:ascii="Times New Roman" w:hAnsi="Times New Roman"/>
          <w:color w:val="000000" w:themeColor="text1"/>
          <w:sz w:val="24"/>
        </w:rPr>
        <w:t xml:space="preserve">kokku mitte kauem kui </w:t>
      </w:r>
      <w:r w:rsidR="00285298" w:rsidRPr="00CE6BA6">
        <w:rPr>
          <w:rFonts w:ascii="Times New Roman" w:hAnsi="Times New Roman"/>
          <w:color w:val="000000" w:themeColor="text1"/>
          <w:sz w:val="24"/>
        </w:rPr>
        <w:t xml:space="preserve">nelja kuu eest ühe aasta jooksul. </w:t>
      </w:r>
      <w:r w:rsidR="00F0499D" w:rsidRPr="00CE6BA6">
        <w:rPr>
          <w:rFonts w:ascii="Times New Roman" w:hAnsi="Times New Roman"/>
          <w:color w:val="000000" w:themeColor="text1"/>
          <w:sz w:val="24"/>
        </w:rPr>
        <w:t xml:space="preserve">Kuna SHS § 79 lg 3 p 1 ja § 80 lg 1 p 1 on omavahel seotud, siis peab tingimus, mille kohaselt </w:t>
      </w:r>
      <w:r w:rsidR="003138B3" w:rsidRPr="00CE6BA6">
        <w:rPr>
          <w:rFonts w:ascii="Times New Roman" w:hAnsi="Times New Roman"/>
          <w:color w:val="000000" w:themeColor="text1"/>
          <w:sz w:val="24"/>
        </w:rPr>
        <w:t>teenuseosutamine lõpetatakse, kui isik ei kasuta teenust kokku kauem kui neli kuud aasta jooksul (sest kauem teenuseosutajale SKA ka ei maks</w:t>
      </w:r>
      <w:r w:rsidR="007238CD" w:rsidRPr="00CE6BA6">
        <w:rPr>
          <w:rFonts w:ascii="Times New Roman" w:hAnsi="Times New Roman"/>
          <w:color w:val="000000" w:themeColor="text1"/>
          <w:sz w:val="24"/>
        </w:rPr>
        <w:t>a kasutamata koha eest) sisalduma ka teenuse osutamise lõpetamise alustes</w:t>
      </w:r>
      <w:r w:rsidR="59658147" w:rsidRPr="00CE6BA6">
        <w:rPr>
          <w:rFonts w:ascii="Times New Roman" w:hAnsi="Times New Roman"/>
          <w:color w:val="000000" w:themeColor="text1"/>
          <w:sz w:val="24"/>
        </w:rPr>
        <w:t>.</w:t>
      </w:r>
      <w:r w:rsidR="007238CD" w:rsidRPr="00CE6BA6">
        <w:rPr>
          <w:rFonts w:ascii="Times New Roman" w:hAnsi="Times New Roman"/>
          <w:color w:val="000000" w:themeColor="text1"/>
          <w:sz w:val="24"/>
        </w:rPr>
        <w:t xml:space="preserve">, </w:t>
      </w:r>
    </w:p>
    <w:p w14:paraId="24D8BAF8" w14:textId="77777777" w:rsidR="002D094C" w:rsidRPr="00CE6BA6" w:rsidRDefault="002D094C" w:rsidP="47954BC0">
      <w:pPr>
        <w:rPr>
          <w:rFonts w:ascii="Times New Roman" w:hAnsi="Times New Roman"/>
          <w:color w:val="000000" w:themeColor="text1"/>
          <w:sz w:val="24"/>
        </w:rPr>
      </w:pPr>
    </w:p>
    <w:p w14:paraId="3863F8A7" w14:textId="456BFFC3" w:rsidR="6B8D7D38" w:rsidRPr="00CE6BA6" w:rsidRDefault="6A221885" w:rsidP="60517D03">
      <w:pPr>
        <w:rPr>
          <w:rFonts w:ascii="Times New Roman" w:hAnsi="Times New Roman"/>
          <w:color w:val="000000" w:themeColor="text1"/>
          <w:sz w:val="24"/>
        </w:rPr>
      </w:pPr>
      <w:r w:rsidRPr="00CE6BA6">
        <w:rPr>
          <w:rFonts w:ascii="Times New Roman" w:hAnsi="Times New Roman"/>
          <w:color w:val="000000" w:themeColor="text1"/>
          <w:sz w:val="24"/>
        </w:rPr>
        <w:t>Praktikas on ilmnenud juhtumeid, kus teenuse kasutamine ei ole küll katkenud järjestikuse ajavahemikuna, kuid teenus on pikema perioodi jooksul olnud sisuliselt kasutamata, mistõttu ei täi</w:t>
      </w:r>
      <w:r w:rsidR="0C224435" w:rsidRPr="00CE6BA6">
        <w:rPr>
          <w:rFonts w:ascii="Times New Roman" w:hAnsi="Times New Roman"/>
          <w:color w:val="000000" w:themeColor="text1"/>
          <w:sz w:val="24"/>
        </w:rPr>
        <w:t xml:space="preserve">da see ettenähtud </w:t>
      </w:r>
      <w:r w:rsidRPr="00CE6BA6">
        <w:rPr>
          <w:rFonts w:ascii="Times New Roman" w:hAnsi="Times New Roman"/>
          <w:color w:val="000000" w:themeColor="text1"/>
          <w:sz w:val="24"/>
        </w:rPr>
        <w:t>teenuse eesmärk</w:t>
      </w:r>
      <w:r w:rsidR="09660728" w:rsidRPr="00CE6BA6">
        <w:rPr>
          <w:rFonts w:ascii="Times New Roman" w:hAnsi="Times New Roman"/>
          <w:color w:val="000000" w:themeColor="text1"/>
          <w:sz w:val="24"/>
        </w:rPr>
        <w:t>i</w:t>
      </w:r>
      <w:r w:rsidR="00157C48"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Muudatusega luuakse selge raamistik teenuse tegeliku kasutamise hindamiseks ning </w:t>
      </w:r>
      <w:r w:rsidR="0B9FE5B7" w:rsidRPr="00CE6BA6">
        <w:rPr>
          <w:rFonts w:ascii="Times New Roman" w:hAnsi="Times New Roman"/>
          <w:color w:val="000000" w:themeColor="text1"/>
          <w:sz w:val="24"/>
        </w:rPr>
        <w:t>välditakse</w:t>
      </w:r>
      <w:r w:rsidRPr="00CE6BA6">
        <w:rPr>
          <w:rFonts w:ascii="Times New Roman" w:hAnsi="Times New Roman"/>
          <w:color w:val="000000" w:themeColor="text1"/>
          <w:sz w:val="24"/>
        </w:rPr>
        <w:t xml:space="preserve"> olukordi, kus teenuseosutaja peab pikaajaliselt hoidma teenuskohta isikule, kes teenust reaalselt ei kasuta. Muudatus toetab teenuskohtade sihipärast ja tõhusat kasutamist ning parandab erihoolekandeteenuse kättesaadavust teistele abivajajatele, kes ootavad teenusele pääsemist. Muudatus on proportsionaalne, kuna nelja kuu piirmäär ühe aasta jooksul võimaldab arvestada ajutiste katkestuste, sh terviseseisundist või muudest mõjuvatest põhjustest tingitud pausidega, kuid välistab teenus</w:t>
      </w:r>
      <w:r w:rsidR="00406A8E" w:rsidRPr="00CE6BA6">
        <w:rPr>
          <w:rFonts w:ascii="Times New Roman" w:hAnsi="Times New Roman"/>
          <w:color w:val="000000" w:themeColor="text1"/>
          <w:sz w:val="24"/>
        </w:rPr>
        <w:t>koha</w:t>
      </w:r>
      <w:r w:rsidRPr="00CE6BA6">
        <w:rPr>
          <w:rFonts w:ascii="Times New Roman" w:hAnsi="Times New Roman"/>
          <w:color w:val="000000" w:themeColor="text1"/>
          <w:sz w:val="24"/>
        </w:rPr>
        <w:t xml:space="preserve"> põhjendamatu pikaajalise hõivamise ilma teenuse sisulise kasutamiseta.</w:t>
      </w:r>
    </w:p>
    <w:p w14:paraId="755EDF00" w14:textId="77777777" w:rsidR="001777BC" w:rsidRPr="00CE6BA6" w:rsidRDefault="001777BC" w:rsidP="5323C121">
      <w:pPr>
        <w:rPr>
          <w:rFonts w:ascii="Times New Roman" w:hAnsi="Times New Roman"/>
          <w:color w:val="000000" w:themeColor="text1"/>
          <w:sz w:val="24"/>
        </w:rPr>
      </w:pPr>
    </w:p>
    <w:p w14:paraId="3AD06D58" w14:textId="21FCABFD" w:rsidR="14764112" w:rsidRPr="00CE6BA6" w:rsidRDefault="14764112" w:rsidP="5323C121">
      <w:pPr>
        <w:rPr>
          <w:rFonts w:ascii="Times New Roman" w:hAnsi="Times New Roman"/>
          <w:color w:val="000000" w:themeColor="text1"/>
          <w:sz w:val="24"/>
        </w:rPr>
      </w:pPr>
      <w:r w:rsidRPr="00CE6BA6">
        <w:rPr>
          <w:rFonts w:ascii="Times New Roman" w:hAnsi="Times New Roman"/>
          <w:color w:val="000000" w:themeColor="text1"/>
          <w:sz w:val="24"/>
        </w:rPr>
        <w:t xml:space="preserve">Muudatus on vajalik näiteks olukordades, kus teenuse saaja </w:t>
      </w:r>
      <w:r w:rsidR="7F2E895C" w:rsidRPr="00CE6BA6">
        <w:rPr>
          <w:rFonts w:ascii="Times New Roman" w:hAnsi="Times New Roman"/>
          <w:color w:val="000000" w:themeColor="text1"/>
          <w:sz w:val="24"/>
        </w:rPr>
        <w:t xml:space="preserve">eest on teenuskoha vastu võtnud eestkostja ning teenuse saaja ise ei soovi erihoolekandeteenust kasutada, st isik lahkub teenuselt ega soovi naasta. </w:t>
      </w:r>
      <w:r w:rsidR="6F2B1C13" w:rsidRPr="00CE6BA6">
        <w:rPr>
          <w:rFonts w:ascii="Times New Roman" w:hAnsi="Times New Roman"/>
          <w:color w:val="000000" w:themeColor="text1"/>
          <w:sz w:val="24"/>
        </w:rPr>
        <w:t>Samuti olukordades, kus erihoolekandeteenust ei kasutata eesmärgipäraselt, näiteks aeg-ajalt sotsiaaleluruumina, kuid</w:t>
      </w:r>
      <w:r w:rsidR="3C192F61" w:rsidRPr="00CE6BA6">
        <w:rPr>
          <w:rFonts w:ascii="Times New Roman" w:hAnsi="Times New Roman"/>
          <w:color w:val="000000" w:themeColor="text1"/>
          <w:sz w:val="24"/>
        </w:rPr>
        <w:t xml:space="preserve"> enamjaolt viibitakse mujal ning tegevusjuhendaja toetust nähakse iseseisvust takistava tegurina. </w:t>
      </w:r>
      <w:r w:rsidR="0BC527E2" w:rsidRPr="00CE6BA6">
        <w:rPr>
          <w:rFonts w:ascii="Times New Roman" w:hAnsi="Times New Roman"/>
          <w:color w:val="000000" w:themeColor="text1"/>
          <w:sz w:val="24"/>
        </w:rPr>
        <w:t xml:space="preserve">Sellistel puhkudel on oluline, et teenuseosutaja </w:t>
      </w:r>
      <w:r w:rsidR="0BC527E2" w:rsidRPr="00CE6BA6">
        <w:rPr>
          <w:rFonts w:ascii="Times New Roman" w:hAnsi="Times New Roman"/>
          <w:color w:val="000000" w:themeColor="text1"/>
          <w:sz w:val="24"/>
        </w:rPr>
        <w:lastRenderedPageBreak/>
        <w:t>saaks teenuse osutamise lõpetada ning teenuskohta saaks pakkuda inime</w:t>
      </w:r>
      <w:r w:rsidR="2FB2A774" w:rsidRPr="00CE6BA6">
        <w:rPr>
          <w:rFonts w:ascii="Times New Roman" w:hAnsi="Times New Roman"/>
          <w:color w:val="000000" w:themeColor="text1"/>
          <w:sz w:val="24"/>
        </w:rPr>
        <w:t>s</w:t>
      </w:r>
      <w:r w:rsidR="0BC527E2" w:rsidRPr="00CE6BA6">
        <w:rPr>
          <w:rFonts w:ascii="Times New Roman" w:hAnsi="Times New Roman"/>
          <w:color w:val="000000" w:themeColor="text1"/>
          <w:sz w:val="24"/>
        </w:rPr>
        <w:t>ele, kes päriselt soovib ja on valmis teenust eesm</w:t>
      </w:r>
      <w:r w:rsidR="764BA66E" w:rsidRPr="00CE6BA6">
        <w:rPr>
          <w:rFonts w:ascii="Times New Roman" w:hAnsi="Times New Roman"/>
          <w:color w:val="000000" w:themeColor="text1"/>
          <w:sz w:val="24"/>
        </w:rPr>
        <w:t xml:space="preserve">ärgipäraselt kasutama. </w:t>
      </w:r>
    </w:p>
    <w:p w14:paraId="763E9BF2" w14:textId="35B40FA9" w:rsidR="6B8D7D38" w:rsidRPr="00CE6BA6" w:rsidRDefault="6B8D7D38" w:rsidP="6B8D7D38">
      <w:pPr>
        <w:rPr>
          <w:rFonts w:ascii="Times New Roman" w:hAnsi="Times New Roman"/>
          <w:color w:val="000000" w:themeColor="text1"/>
          <w:sz w:val="24"/>
        </w:rPr>
      </w:pPr>
    </w:p>
    <w:p w14:paraId="25E6D2F7" w14:textId="57D0EBAB" w:rsidR="79FADC70" w:rsidRPr="00CE6BA6" w:rsidRDefault="3BF726B5"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262845EB" w:rsidRPr="00CE6BA6">
        <w:rPr>
          <w:rFonts w:ascii="Times New Roman" w:hAnsi="Times New Roman"/>
          <w:b/>
          <w:bCs/>
          <w:color w:val="000000" w:themeColor="text1"/>
          <w:sz w:val="24"/>
        </w:rPr>
        <w:t>35</w:t>
      </w:r>
      <w:r w:rsidR="231A1AB8" w:rsidRPr="00CE6BA6">
        <w:rPr>
          <w:rFonts w:ascii="Times New Roman" w:hAnsi="Times New Roman"/>
          <w:color w:val="000000" w:themeColor="text1"/>
          <w:sz w:val="24"/>
        </w:rPr>
        <w:t xml:space="preserve"> täpsustatakse SHS §</w:t>
      </w:r>
      <w:r w:rsidR="1483FE72" w:rsidRPr="00CE6BA6">
        <w:rPr>
          <w:rFonts w:ascii="Times New Roman" w:hAnsi="Times New Roman"/>
          <w:color w:val="000000" w:themeColor="text1"/>
          <w:sz w:val="24"/>
        </w:rPr>
        <w:t xml:space="preserve"> 80 lõike 7 punkti 3 </w:t>
      </w:r>
      <w:r w:rsidR="66395CCF" w:rsidRPr="00CE6BA6">
        <w:rPr>
          <w:rFonts w:ascii="Times New Roman" w:hAnsi="Times New Roman"/>
          <w:color w:val="000000" w:themeColor="text1"/>
          <w:sz w:val="24"/>
        </w:rPr>
        <w:t>tulenevalt eelnõuga SHS § 71 lõikes 6 tehtud muudatus</w:t>
      </w:r>
      <w:r w:rsidR="007F4A97" w:rsidRPr="00CE6BA6">
        <w:rPr>
          <w:rFonts w:ascii="Times New Roman" w:hAnsi="Times New Roman"/>
          <w:color w:val="000000" w:themeColor="text1"/>
          <w:sz w:val="24"/>
        </w:rPr>
        <w:t>est</w:t>
      </w:r>
      <w:r w:rsidR="66395CCF" w:rsidRPr="00CE6BA6">
        <w:rPr>
          <w:rFonts w:ascii="Times New Roman" w:hAnsi="Times New Roman"/>
          <w:color w:val="000000" w:themeColor="text1"/>
          <w:sz w:val="24"/>
        </w:rPr>
        <w:t xml:space="preserve"> ja lõike 7 kehtetuks tunnistamise</w:t>
      </w:r>
      <w:r w:rsidR="007F4A97" w:rsidRPr="00CE6BA6">
        <w:rPr>
          <w:rFonts w:ascii="Times New Roman" w:hAnsi="Times New Roman"/>
          <w:color w:val="000000" w:themeColor="text1"/>
          <w:sz w:val="24"/>
        </w:rPr>
        <w:t>st</w:t>
      </w:r>
      <w:r w:rsidR="66395CCF" w:rsidRPr="00CE6BA6">
        <w:rPr>
          <w:rFonts w:ascii="Times New Roman" w:hAnsi="Times New Roman"/>
          <w:color w:val="000000" w:themeColor="text1"/>
          <w:sz w:val="24"/>
        </w:rPr>
        <w:t xml:space="preserve">. </w:t>
      </w:r>
      <w:r w:rsidR="2DD79E64" w:rsidRPr="00CE6BA6">
        <w:rPr>
          <w:rFonts w:ascii="Times New Roman" w:hAnsi="Times New Roman"/>
          <w:color w:val="000000" w:themeColor="text1"/>
          <w:sz w:val="24"/>
        </w:rPr>
        <w:t xml:space="preserve">Teenuseosutaja peab SKA-d teavitama </w:t>
      </w:r>
      <w:r w:rsidR="7B3BFA26" w:rsidRPr="00CE6BA6">
        <w:rPr>
          <w:rFonts w:ascii="Times New Roman" w:hAnsi="Times New Roman"/>
          <w:color w:val="000000" w:themeColor="text1"/>
          <w:sz w:val="24"/>
        </w:rPr>
        <w:t xml:space="preserve">kolme tööpäeva jooksul isikust, kes ei ole teenuseosutaja juurde pöördunud </w:t>
      </w:r>
      <w:r w:rsidR="596EDA70" w:rsidRPr="00CE6BA6">
        <w:rPr>
          <w:rFonts w:ascii="Times New Roman" w:hAnsi="Times New Roman"/>
          <w:color w:val="000000" w:themeColor="text1"/>
          <w:sz w:val="24"/>
        </w:rPr>
        <w:t xml:space="preserve">SHS §-s 71 </w:t>
      </w:r>
      <w:r w:rsidR="0F00B943" w:rsidRPr="00CE6BA6">
        <w:rPr>
          <w:rFonts w:ascii="Times New Roman" w:hAnsi="Times New Roman"/>
          <w:color w:val="000000" w:themeColor="text1"/>
          <w:sz w:val="24"/>
        </w:rPr>
        <w:t>lõike 6</w:t>
      </w:r>
      <w:r w:rsidR="15009A2A" w:rsidRPr="00CE6BA6">
        <w:rPr>
          <w:rFonts w:ascii="Times New Roman" w:hAnsi="Times New Roman"/>
          <w:color w:val="000000" w:themeColor="text1"/>
          <w:sz w:val="24"/>
        </w:rPr>
        <w:t xml:space="preserve"> esimeses lauses</w:t>
      </w:r>
      <w:r w:rsidR="0F00B943" w:rsidRPr="00CE6BA6">
        <w:rPr>
          <w:rFonts w:ascii="Times New Roman" w:hAnsi="Times New Roman"/>
          <w:color w:val="000000" w:themeColor="text1"/>
          <w:sz w:val="24"/>
        </w:rPr>
        <w:t xml:space="preserve"> </w:t>
      </w:r>
      <w:r w:rsidR="596EDA70" w:rsidRPr="00CE6BA6">
        <w:rPr>
          <w:rFonts w:ascii="Times New Roman" w:hAnsi="Times New Roman"/>
          <w:color w:val="000000" w:themeColor="text1"/>
          <w:sz w:val="24"/>
        </w:rPr>
        <w:t xml:space="preserve">sätestatud tähtaja jooksul s.o </w:t>
      </w:r>
      <w:r w:rsidR="0F00B943" w:rsidRPr="00CE6BA6">
        <w:rPr>
          <w:rFonts w:ascii="Times New Roman" w:hAnsi="Times New Roman"/>
          <w:color w:val="000000" w:themeColor="text1"/>
          <w:sz w:val="24"/>
        </w:rPr>
        <w:t xml:space="preserve">eelnõu kohaselt </w:t>
      </w:r>
      <w:r w:rsidR="596EDA70" w:rsidRPr="00CE6BA6">
        <w:rPr>
          <w:rFonts w:ascii="Times New Roman" w:hAnsi="Times New Roman"/>
          <w:color w:val="000000" w:themeColor="text1"/>
          <w:sz w:val="24"/>
        </w:rPr>
        <w:t xml:space="preserve">30 päeva jooksul talle </w:t>
      </w:r>
      <w:r w:rsidR="529D85CA" w:rsidRPr="00CE6BA6">
        <w:rPr>
          <w:rFonts w:ascii="Times New Roman" w:hAnsi="Times New Roman"/>
          <w:color w:val="000000" w:themeColor="text1"/>
          <w:sz w:val="24"/>
        </w:rPr>
        <w:t xml:space="preserve">teenuskoha pakkumise tegemisest. </w:t>
      </w:r>
      <w:r w:rsidR="0F00B943" w:rsidRPr="00CE6BA6">
        <w:rPr>
          <w:rFonts w:ascii="Times New Roman" w:hAnsi="Times New Roman"/>
          <w:color w:val="000000" w:themeColor="text1"/>
          <w:sz w:val="24"/>
        </w:rPr>
        <w:t xml:space="preserve">SHS § </w:t>
      </w:r>
      <w:r w:rsidR="15009A2A" w:rsidRPr="00CE6BA6">
        <w:rPr>
          <w:rFonts w:ascii="Times New Roman" w:hAnsi="Times New Roman"/>
          <w:color w:val="000000" w:themeColor="text1"/>
          <w:sz w:val="24"/>
        </w:rPr>
        <w:t xml:space="preserve">71 lõike 6 teise lause kohaselt </w:t>
      </w:r>
      <w:r w:rsidR="6674BC23" w:rsidRPr="00CE6BA6">
        <w:rPr>
          <w:rFonts w:ascii="Times New Roman" w:hAnsi="Times New Roman"/>
          <w:color w:val="000000" w:themeColor="text1"/>
          <w:sz w:val="24"/>
        </w:rPr>
        <w:t xml:space="preserve">ei ole isikul peale selle tähtaja möödumist enam õigust saada sama suunamisotsuse alusel </w:t>
      </w:r>
      <w:r w:rsidR="03A1FE9F" w:rsidRPr="00CE6BA6">
        <w:rPr>
          <w:rFonts w:ascii="Times New Roman" w:hAnsi="Times New Roman"/>
          <w:color w:val="000000" w:themeColor="text1"/>
          <w:sz w:val="24"/>
        </w:rPr>
        <w:t>teenust (nii kehtiva regulatsiooni kui ka eelnõu kohaselt).</w:t>
      </w:r>
      <w:r w:rsidR="009F11BC" w:rsidRPr="00CE6BA6">
        <w:rPr>
          <w:rFonts w:ascii="Times New Roman" w:hAnsi="Times New Roman"/>
          <w:color w:val="000000" w:themeColor="text1"/>
          <w:sz w:val="24"/>
        </w:rPr>
        <w:t xml:space="preserve"> </w:t>
      </w:r>
      <w:r w:rsidR="3C4DC5CD" w:rsidRPr="00CE6BA6">
        <w:rPr>
          <w:rFonts w:ascii="Times New Roman" w:hAnsi="Times New Roman"/>
          <w:color w:val="000000" w:themeColor="text1"/>
          <w:sz w:val="24"/>
        </w:rPr>
        <w:t>Isiku jaoks tähendab see, et kui ta ei pöördu teenuseosutaja poole nimetatud tähtaja jooksul, loetakse suunamisotsus ammendunuks ning teenuskohta ei hoita enam isikule. Sellisel juhul ei lõppe isiku õigustatus erihoolekandeteenusele, vaid isik suunatakse teenuse järjekorda järgmist kohapakkumist ootama</w:t>
      </w:r>
      <w:r w:rsidR="662EC00C" w:rsidRPr="00CE6BA6">
        <w:rPr>
          <w:rFonts w:ascii="Times New Roman" w:hAnsi="Times New Roman"/>
          <w:color w:val="000000" w:themeColor="text1"/>
          <w:sz w:val="24"/>
        </w:rPr>
        <w:t>.</w:t>
      </w:r>
    </w:p>
    <w:p w14:paraId="7935064A" w14:textId="77777777" w:rsidR="006657CC" w:rsidRPr="00CE6BA6" w:rsidRDefault="006657CC" w:rsidP="47954BC0">
      <w:pPr>
        <w:rPr>
          <w:rFonts w:ascii="Times New Roman" w:hAnsi="Times New Roman"/>
          <w:b/>
          <w:bCs/>
          <w:color w:val="000000" w:themeColor="text1"/>
          <w:sz w:val="24"/>
        </w:rPr>
      </w:pPr>
    </w:p>
    <w:p w14:paraId="28060596" w14:textId="41DAFC93" w:rsidR="006657CC" w:rsidRPr="00CE6BA6" w:rsidRDefault="27A8D0A6"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punktiga 36</w:t>
      </w:r>
      <w:r w:rsidR="4C088BED" w:rsidRPr="00CE6BA6">
        <w:rPr>
          <w:rFonts w:ascii="Times New Roman" w:hAnsi="Times New Roman"/>
          <w:color w:val="000000" w:themeColor="text1"/>
          <w:sz w:val="24"/>
        </w:rPr>
        <w:t xml:space="preserve"> jäetakse SHS § </w:t>
      </w:r>
      <w:r w:rsidR="28355379" w:rsidRPr="00CE6BA6">
        <w:rPr>
          <w:rFonts w:ascii="Times New Roman" w:hAnsi="Times New Roman"/>
          <w:color w:val="000000" w:themeColor="text1"/>
          <w:sz w:val="24"/>
        </w:rPr>
        <w:t xml:space="preserve">82 lõike 2 lõpust välja viide kohtumäärusega teenusele paigutatud isikule. Muudatuse kohaselt saab edaspidi ka kohtumäärusega </w:t>
      </w:r>
      <w:r w:rsidR="59C3DD20" w:rsidRPr="00CE6BA6">
        <w:rPr>
          <w:rFonts w:ascii="Times New Roman" w:hAnsi="Times New Roman"/>
          <w:color w:val="000000" w:themeColor="text1"/>
          <w:sz w:val="24"/>
        </w:rPr>
        <w:t>teenusele paigutatud isiku erihoolekande teenuse õigustatuse otsuse tunnistada kehtetuks</w:t>
      </w:r>
      <w:r w:rsidR="3BF7D98D" w:rsidRPr="00CE6BA6">
        <w:rPr>
          <w:rFonts w:ascii="Times New Roman" w:hAnsi="Times New Roman"/>
          <w:color w:val="000000" w:themeColor="text1"/>
          <w:sz w:val="24"/>
        </w:rPr>
        <w:t xml:space="preserve">. Kehtiva </w:t>
      </w:r>
      <w:r w:rsidR="0B89407E" w:rsidRPr="00CE6BA6">
        <w:rPr>
          <w:rFonts w:ascii="Times New Roman" w:hAnsi="Times New Roman"/>
          <w:color w:val="000000" w:themeColor="text1"/>
          <w:sz w:val="24"/>
        </w:rPr>
        <w:t>seaduse kohaselt tuleb erihoolekandeteenusel olnud ja siis kohtumäärusega hoolekande</w:t>
      </w:r>
      <w:r w:rsidR="13EE9BEC" w:rsidRPr="00CE6BA6">
        <w:rPr>
          <w:rFonts w:ascii="Times New Roman" w:hAnsi="Times New Roman"/>
          <w:color w:val="000000" w:themeColor="text1"/>
          <w:sz w:val="24"/>
        </w:rPr>
        <w:t>asutusse paigutatud isiku erihoolekandeteenuse osutamise otsus jätta kehtima ka siis, kui</w:t>
      </w:r>
      <w:r w:rsidR="468247A6" w:rsidRPr="00CE6BA6">
        <w:rPr>
          <w:rFonts w:ascii="Times New Roman" w:hAnsi="Times New Roman"/>
          <w:color w:val="000000" w:themeColor="text1"/>
          <w:sz w:val="24"/>
        </w:rPr>
        <w:t xml:space="preserve"> isik paigutatakse teenusele kohtumäärusega. Eelnõu kohaselt käsitatakse olukorda, kus viidatud inimese suhtes tehakse kohtumäärus</w:t>
      </w:r>
      <w:r w:rsidR="00862E11" w:rsidRPr="00CE6BA6">
        <w:rPr>
          <w:rFonts w:ascii="Times New Roman" w:hAnsi="Times New Roman"/>
          <w:color w:val="000000" w:themeColor="text1"/>
          <w:sz w:val="24"/>
        </w:rPr>
        <w:t xml:space="preserve"> – see tähendab,</w:t>
      </w:r>
      <w:r w:rsidR="468247A6" w:rsidRPr="00CE6BA6">
        <w:rPr>
          <w:rFonts w:ascii="Times New Roman" w:hAnsi="Times New Roman"/>
          <w:color w:val="000000" w:themeColor="text1"/>
          <w:sz w:val="24"/>
        </w:rPr>
        <w:t xml:space="preserve"> et eelmine erihoolekandeteenus ei vasta enam tema </w:t>
      </w:r>
      <w:r w:rsidR="65671B92" w:rsidRPr="00CE6BA6">
        <w:rPr>
          <w:rFonts w:ascii="Times New Roman" w:hAnsi="Times New Roman"/>
          <w:color w:val="000000" w:themeColor="text1"/>
          <w:sz w:val="24"/>
        </w:rPr>
        <w:t>vajadustele ja seetõttu tunnistatakse erihoolekandeteenusele õigustatuse otsus kehtetuks</w:t>
      </w:r>
      <w:r w:rsidR="7443F973" w:rsidRPr="00CE6BA6">
        <w:rPr>
          <w:rFonts w:ascii="Times New Roman" w:hAnsi="Times New Roman"/>
          <w:color w:val="000000" w:themeColor="text1"/>
          <w:sz w:val="24"/>
        </w:rPr>
        <w:t>.</w:t>
      </w:r>
      <w:r w:rsidR="65671B92" w:rsidRPr="00CE6BA6">
        <w:rPr>
          <w:rFonts w:ascii="Times New Roman" w:hAnsi="Times New Roman"/>
          <w:color w:val="000000" w:themeColor="text1"/>
          <w:sz w:val="24"/>
        </w:rPr>
        <w:t xml:space="preserve"> </w:t>
      </w:r>
      <w:r w:rsidR="20F30B9D" w:rsidRPr="00CE6BA6">
        <w:rPr>
          <w:rFonts w:ascii="Times New Roman" w:hAnsi="Times New Roman"/>
          <w:color w:val="000000" w:themeColor="text1"/>
          <w:sz w:val="24"/>
        </w:rPr>
        <w:t xml:space="preserve">Muudatuse järgselt hindab SKA </w:t>
      </w:r>
      <w:r w:rsidR="00B33EC9" w:rsidRPr="00CE6BA6">
        <w:rPr>
          <w:rFonts w:ascii="Times New Roman" w:hAnsi="Times New Roman"/>
          <w:color w:val="000000" w:themeColor="text1"/>
          <w:sz w:val="24"/>
        </w:rPr>
        <w:t>kolm</w:t>
      </w:r>
      <w:r w:rsidR="20F30B9D" w:rsidRPr="00CE6BA6">
        <w:rPr>
          <w:rFonts w:ascii="Times New Roman" w:hAnsi="Times New Roman"/>
          <w:color w:val="000000" w:themeColor="text1"/>
          <w:sz w:val="24"/>
        </w:rPr>
        <w:t xml:space="preserve"> kuud enne kohtumääruse ja teenusele suunamise otsuse lõppu inime</w:t>
      </w:r>
      <w:r w:rsidR="58F5CC1F" w:rsidRPr="00CE6BA6">
        <w:rPr>
          <w:rFonts w:ascii="Times New Roman" w:hAnsi="Times New Roman"/>
          <w:color w:val="000000" w:themeColor="text1"/>
          <w:sz w:val="24"/>
        </w:rPr>
        <w:t xml:space="preserve">se abi- ja toetusvajadust ning kui isikul ei </w:t>
      </w:r>
      <w:r w:rsidR="369D74C0" w:rsidRPr="00CE6BA6">
        <w:rPr>
          <w:rFonts w:ascii="Times New Roman" w:hAnsi="Times New Roman"/>
          <w:color w:val="000000" w:themeColor="text1"/>
          <w:sz w:val="24"/>
        </w:rPr>
        <w:t xml:space="preserve">ole enam ööpäevaringse erihooldusteenuse vajadust kohtumääruse alusel, vaid mõne muu teenuseliigi vajadus ning isik on õigustatud erihoolekandeteenust riigieelarvelistest vahenditest kasutama, tuleb isikul SKA-le esitada </w:t>
      </w:r>
      <w:r w:rsidR="578E4132" w:rsidRPr="00CE6BA6">
        <w:rPr>
          <w:rFonts w:ascii="Times New Roman" w:hAnsi="Times New Roman"/>
          <w:color w:val="000000" w:themeColor="text1"/>
          <w:sz w:val="24"/>
        </w:rPr>
        <w:t xml:space="preserve">uus erihoolekandeteenuse taotlus, et SKA saaks inimesele väljastada teenuse õigustatuse otsuse. </w:t>
      </w:r>
      <w:r w:rsidR="71770CC3" w:rsidRPr="00CE6BA6">
        <w:rPr>
          <w:rFonts w:ascii="Times New Roman" w:hAnsi="Times New Roman"/>
          <w:color w:val="000000" w:themeColor="text1"/>
          <w:sz w:val="24"/>
        </w:rPr>
        <w:t xml:space="preserve"> </w:t>
      </w:r>
      <w:r w:rsidR="06C93C44" w:rsidRPr="00CE6BA6">
        <w:rPr>
          <w:rFonts w:ascii="Times New Roman" w:hAnsi="Times New Roman"/>
          <w:color w:val="000000" w:themeColor="text1"/>
          <w:sz w:val="24"/>
        </w:rPr>
        <w:t xml:space="preserve"> </w:t>
      </w:r>
      <w:r w:rsidR="3C951993" w:rsidRPr="00CE6BA6">
        <w:rPr>
          <w:rFonts w:ascii="Times New Roman" w:hAnsi="Times New Roman"/>
          <w:color w:val="000000" w:themeColor="text1"/>
          <w:sz w:val="24"/>
        </w:rPr>
        <w:t xml:space="preserve">Kui isik </w:t>
      </w:r>
      <w:r w:rsidR="4695F660" w:rsidRPr="00CE6BA6">
        <w:rPr>
          <w:rFonts w:ascii="Times New Roman" w:hAnsi="Times New Roman"/>
          <w:color w:val="000000" w:themeColor="text1"/>
          <w:sz w:val="24"/>
        </w:rPr>
        <w:t xml:space="preserve">või tema seaduslik esindaja uut taotlust ei esita, lõppeb isikule erihoolekandeteenuse osutamine kohtumääruse lõppemisega ning tema abi- ja toetusvajadus tuleb katta meetmetega, mida isik või tema seaduslik esindaja sobivaks peab. </w:t>
      </w:r>
      <w:r w:rsidR="0F80D987" w:rsidRPr="00CE6BA6">
        <w:rPr>
          <w:rFonts w:ascii="Times New Roman" w:hAnsi="Times New Roman"/>
          <w:color w:val="000000" w:themeColor="text1"/>
          <w:sz w:val="24"/>
        </w:rPr>
        <w:t xml:space="preserve">Erihoolekandeteenus, välja arvata ööpäevaringne erihooldusteenus kohtumääruse alusel, on vabatahtlik teenus, mille kasutamiseks peab olema inimese või tema seadusliku esindaja soov ja vaba tahe. </w:t>
      </w:r>
    </w:p>
    <w:p w14:paraId="4A622D53" w14:textId="0AF300D2" w:rsidR="79FADC70" w:rsidRPr="00CE6BA6" w:rsidRDefault="79FADC70" w:rsidP="60517D03">
      <w:pPr>
        <w:rPr>
          <w:rFonts w:ascii="Times New Roman" w:hAnsi="Times New Roman"/>
          <w:color w:val="000000" w:themeColor="text1"/>
          <w:sz w:val="24"/>
        </w:rPr>
      </w:pPr>
    </w:p>
    <w:p w14:paraId="1FABD572" w14:textId="7905F163" w:rsidR="00A82564" w:rsidRPr="00CE6BA6" w:rsidRDefault="7CCE1B55" w:rsidP="1983EE16">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w:t>
      </w:r>
      <w:r w:rsidR="404292E5" w:rsidRPr="00CE6BA6">
        <w:rPr>
          <w:rFonts w:ascii="Times New Roman" w:hAnsi="Times New Roman"/>
          <w:b/>
          <w:bCs/>
          <w:color w:val="000000" w:themeColor="text1"/>
          <w:sz w:val="24"/>
        </w:rPr>
        <w:t>3</w:t>
      </w:r>
      <w:r w:rsidR="27A8D0A6" w:rsidRPr="00CE6BA6">
        <w:rPr>
          <w:rFonts w:ascii="Times New Roman" w:hAnsi="Times New Roman"/>
          <w:b/>
          <w:bCs/>
          <w:color w:val="000000" w:themeColor="text1"/>
          <w:sz w:val="24"/>
        </w:rPr>
        <w:t>7</w:t>
      </w:r>
      <w:r w:rsidRPr="00CE6BA6">
        <w:rPr>
          <w:rFonts w:ascii="Times New Roman" w:hAnsi="Times New Roman"/>
          <w:color w:val="000000" w:themeColor="text1"/>
          <w:sz w:val="24"/>
        </w:rPr>
        <w:t xml:space="preserve"> </w:t>
      </w:r>
      <w:r w:rsidR="363A04B8" w:rsidRPr="00CE6BA6">
        <w:rPr>
          <w:rFonts w:ascii="Times New Roman" w:hAnsi="Times New Roman"/>
          <w:color w:val="000000" w:themeColor="text1"/>
          <w:sz w:val="24"/>
        </w:rPr>
        <w:t>muudetakse SHS §</w:t>
      </w:r>
      <w:r w:rsidR="3CF6A863" w:rsidRPr="00CE6BA6">
        <w:rPr>
          <w:rFonts w:ascii="Times New Roman" w:hAnsi="Times New Roman"/>
          <w:color w:val="000000" w:themeColor="text1"/>
          <w:sz w:val="24"/>
        </w:rPr>
        <w:t xml:space="preserve"> 82 lõi</w:t>
      </w:r>
      <w:r w:rsidR="363A04B8" w:rsidRPr="00CE6BA6">
        <w:rPr>
          <w:rFonts w:ascii="Times New Roman" w:hAnsi="Times New Roman"/>
          <w:color w:val="000000" w:themeColor="text1"/>
          <w:sz w:val="24"/>
        </w:rPr>
        <w:t>get</w:t>
      </w:r>
      <w:r w:rsidR="3CF6A863" w:rsidRPr="00CE6BA6">
        <w:rPr>
          <w:rFonts w:ascii="Times New Roman" w:hAnsi="Times New Roman"/>
          <w:color w:val="000000" w:themeColor="text1"/>
          <w:sz w:val="24"/>
        </w:rPr>
        <w:t xml:space="preserve"> 3 ja lõike 4 punkti 2</w:t>
      </w:r>
      <w:r w:rsidR="333B9C09" w:rsidRPr="00CE6BA6">
        <w:rPr>
          <w:rFonts w:ascii="Times New Roman" w:hAnsi="Times New Roman"/>
          <w:color w:val="000000" w:themeColor="text1"/>
          <w:sz w:val="24"/>
        </w:rPr>
        <w:t>.</w:t>
      </w:r>
      <w:r w:rsidR="3CF6A863" w:rsidRPr="00CE6BA6">
        <w:rPr>
          <w:rFonts w:ascii="Times New Roman" w:hAnsi="Times New Roman"/>
          <w:color w:val="000000" w:themeColor="text1"/>
          <w:sz w:val="24"/>
        </w:rPr>
        <w:t xml:space="preserve"> </w:t>
      </w:r>
      <w:r w:rsidR="333B9C09" w:rsidRPr="00CE6BA6">
        <w:rPr>
          <w:rFonts w:ascii="Times New Roman" w:hAnsi="Times New Roman"/>
          <w:color w:val="000000" w:themeColor="text1"/>
          <w:sz w:val="24"/>
        </w:rPr>
        <w:t>M</w:t>
      </w:r>
      <w:r w:rsidR="3CF6A863" w:rsidRPr="00CE6BA6">
        <w:rPr>
          <w:rFonts w:ascii="Times New Roman" w:hAnsi="Times New Roman"/>
          <w:color w:val="000000" w:themeColor="text1"/>
          <w:sz w:val="24"/>
        </w:rPr>
        <w:t xml:space="preserve">uudatusega lühendatakse erihoolekandeteenuse osutamise lõpetamise otsuse jõustumisega seotud ajavahemikku, asendades senise kuuekuulise tähtaja </w:t>
      </w:r>
      <w:r w:rsidR="10111585" w:rsidRPr="00CE6BA6">
        <w:rPr>
          <w:rFonts w:ascii="Times New Roman" w:hAnsi="Times New Roman"/>
          <w:color w:val="000000" w:themeColor="text1"/>
          <w:sz w:val="24"/>
        </w:rPr>
        <w:t xml:space="preserve">neljakuulise </w:t>
      </w:r>
      <w:r w:rsidR="3CF6A863" w:rsidRPr="00CE6BA6">
        <w:rPr>
          <w:rFonts w:ascii="Times New Roman" w:hAnsi="Times New Roman"/>
          <w:color w:val="000000" w:themeColor="text1"/>
          <w:sz w:val="24"/>
        </w:rPr>
        <w:t>tähtajaga. Kehtiv kuuekuuline tähtaeg erihoolekandeteenuse osutamise lõpetamise otsuse jõustumisel on praktikas osutunud liiga pikaks, hoides teenusekohti pikaajaliselt hõivatuna olukordades, kus on juba selge, et osutatav teenus ei vasta enam isiku vajadustele või isik ei vasta teenuse saamise eeldustele. Selline regulatsioon piirab teenuskohtade kättesaadavust teistele abivajajatele.</w:t>
      </w:r>
      <w:r w:rsidR="29550FBC" w:rsidRPr="00CE6BA6">
        <w:rPr>
          <w:rFonts w:ascii="Times New Roman" w:hAnsi="Times New Roman"/>
          <w:color w:val="000000" w:themeColor="text1"/>
          <w:sz w:val="24"/>
        </w:rPr>
        <w:t xml:space="preserve"> </w:t>
      </w:r>
      <w:r w:rsidR="3CF6A863" w:rsidRPr="00CE6BA6">
        <w:rPr>
          <w:rFonts w:ascii="Times New Roman" w:hAnsi="Times New Roman"/>
          <w:color w:val="000000" w:themeColor="text1"/>
          <w:sz w:val="24"/>
        </w:rPr>
        <w:t>Muudatuse eesmärk on kiirendada teenuste ümberkorraldamist olukordades, kus teenuse jätkamine ei ole enam põhjendatud, säilitades samal ajal isiku jaoks mõistliku aja teenusekorralduse muutustega kohanemiseks ning uue teenuse või muu sobiva lahenduse leidmiseks.</w:t>
      </w:r>
      <w:r w:rsidR="1824E4D0" w:rsidRPr="00CE6BA6">
        <w:rPr>
          <w:rFonts w:ascii="Times New Roman" w:hAnsi="Times New Roman"/>
          <w:color w:val="000000" w:themeColor="text1"/>
          <w:sz w:val="24"/>
        </w:rPr>
        <w:t xml:space="preserve"> </w:t>
      </w:r>
      <w:r w:rsidR="6201291A" w:rsidRPr="00CE6BA6">
        <w:rPr>
          <w:rFonts w:ascii="Times New Roman" w:hAnsi="Times New Roman"/>
          <w:color w:val="000000" w:themeColor="text1"/>
          <w:sz w:val="24"/>
        </w:rPr>
        <w:t>Neljakuuline</w:t>
      </w:r>
      <w:r w:rsidR="3CF6A863" w:rsidRPr="00CE6BA6">
        <w:rPr>
          <w:rFonts w:ascii="Times New Roman" w:hAnsi="Times New Roman"/>
          <w:color w:val="000000" w:themeColor="text1"/>
          <w:sz w:val="24"/>
        </w:rPr>
        <w:t xml:space="preserve"> tähtaeg võimaldab parandad</w:t>
      </w:r>
      <w:r w:rsidR="116EC1A8" w:rsidRPr="00CE6BA6">
        <w:rPr>
          <w:rFonts w:ascii="Times New Roman" w:hAnsi="Times New Roman"/>
          <w:color w:val="000000" w:themeColor="text1"/>
          <w:sz w:val="24"/>
        </w:rPr>
        <w:t>a</w:t>
      </w:r>
      <w:r w:rsidR="3CF6A863" w:rsidRPr="00CE6BA6">
        <w:rPr>
          <w:rFonts w:ascii="Times New Roman" w:hAnsi="Times New Roman"/>
          <w:color w:val="000000" w:themeColor="text1"/>
          <w:sz w:val="24"/>
        </w:rPr>
        <w:t xml:space="preserve"> erihoolekandeteenuse kättesaadavust järjekorras olevatele isikutele ja vähenda</w:t>
      </w:r>
      <w:r w:rsidR="00C5680E" w:rsidRPr="00CE6BA6">
        <w:rPr>
          <w:rFonts w:ascii="Times New Roman" w:hAnsi="Times New Roman"/>
          <w:color w:val="000000" w:themeColor="text1"/>
          <w:sz w:val="24"/>
        </w:rPr>
        <w:t>b</w:t>
      </w:r>
      <w:r w:rsidR="3CF6A863" w:rsidRPr="00CE6BA6">
        <w:rPr>
          <w:rFonts w:ascii="Times New Roman" w:hAnsi="Times New Roman"/>
          <w:color w:val="000000" w:themeColor="text1"/>
          <w:sz w:val="24"/>
        </w:rPr>
        <w:t xml:space="preserve"> olukordi, kus teenusekoht püsib pikalt hõivatuna </w:t>
      </w:r>
      <w:r w:rsidR="0B546E5F" w:rsidRPr="00CE6BA6">
        <w:rPr>
          <w:rFonts w:ascii="Times New Roman" w:hAnsi="Times New Roman"/>
          <w:color w:val="000000" w:themeColor="text1"/>
          <w:sz w:val="24"/>
        </w:rPr>
        <w:t>isiku poolt, kellel pole enam erihoolekandeteenuse vajadust</w:t>
      </w:r>
      <w:r w:rsidR="3CF6A863" w:rsidRPr="00CE6BA6">
        <w:rPr>
          <w:rFonts w:ascii="Times New Roman" w:hAnsi="Times New Roman"/>
          <w:color w:val="000000" w:themeColor="text1"/>
          <w:sz w:val="24"/>
        </w:rPr>
        <w:t xml:space="preserve">. Muudatus ei vähenda isiku õigusi ega jäta isikut abita, </w:t>
      </w:r>
      <w:r w:rsidR="51361F81" w:rsidRPr="00CE6BA6">
        <w:rPr>
          <w:rFonts w:ascii="Times New Roman" w:hAnsi="Times New Roman"/>
          <w:color w:val="000000" w:themeColor="text1"/>
          <w:sz w:val="24"/>
        </w:rPr>
        <w:t>kuna teenuselt lahkumine toimub, kui inimese vajadustele vastav tugi on tagatud muul viisil</w:t>
      </w:r>
      <w:r w:rsidR="069DC3D9" w:rsidRPr="00CE6BA6">
        <w:rPr>
          <w:rFonts w:ascii="Times New Roman" w:hAnsi="Times New Roman"/>
          <w:color w:val="000000" w:themeColor="text1"/>
          <w:sz w:val="24"/>
        </w:rPr>
        <w:t xml:space="preserve"> (nt üldhooldusteenusega)</w:t>
      </w:r>
      <w:r w:rsidR="51361F81" w:rsidRPr="00CE6BA6">
        <w:rPr>
          <w:rFonts w:ascii="Times New Roman" w:hAnsi="Times New Roman"/>
          <w:color w:val="000000" w:themeColor="text1"/>
          <w:sz w:val="24"/>
        </w:rPr>
        <w:t xml:space="preserve">. </w:t>
      </w:r>
    </w:p>
    <w:p w14:paraId="2CB0E724" w14:textId="77777777" w:rsidR="00CC76C1" w:rsidRPr="00CE6BA6" w:rsidRDefault="00CC76C1" w:rsidP="47954BC0">
      <w:pPr>
        <w:rPr>
          <w:rFonts w:ascii="Times New Roman" w:hAnsi="Times New Roman"/>
          <w:color w:val="000000" w:themeColor="text1"/>
          <w:sz w:val="24"/>
        </w:rPr>
      </w:pPr>
    </w:p>
    <w:p w14:paraId="3886DA32" w14:textId="57BB2251" w:rsidR="00A82564" w:rsidRPr="00CE6BA6" w:rsidRDefault="0B894ADC" w:rsidP="47954BC0">
      <w:pPr>
        <w:rPr>
          <w:rFonts w:ascii="Times New Roman" w:hAnsi="Times New Roman"/>
          <w:color w:val="000000" w:themeColor="text1"/>
          <w:sz w:val="24"/>
        </w:rPr>
      </w:pPr>
      <w:r w:rsidRPr="00CE6BA6">
        <w:rPr>
          <w:rFonts w:ascii="Times New Roman" w:hAnsi="Times New Roman"/>
          <w:color w:val="000000" w:themeColor="text1"/>
          <w:sz w:val="24"/>
        </w:rPr>
        <w:lastRenderedPageBreak/>
        <w:t xml:space="preserve">Muudatus </w:t>
      </w:r>
      <w:r w:rsidR="3CF6A863" w:rsidRPr="00CE6BA6">
        <w:rPr>
          <w:rFonts w:ascii="Times New Roman" w:hAnsi="Times New Roman"/>
          <w:color w:val="000000" w:themeColor="text1"/>
          <w:sz w:val="24"/>
        </w:rPr>
        <w:t xml:space="preserve">loob </w:t>
      </w:r>
      <w:r w:rsidR="447F8688" w:rsidRPr="00CE6BA6">
        <w:rPr>
          <w:rFonts w:ascii="Times New Roman" w:hAnsi="Times New Roman"/>
          <w:color w:val="000000" w:themeColor="text1"/>
          <w:sz w:val="24"/>
        </w:rPr>
        <w:t xml:space="preserve">erihoolekandes </w:t>
      </w:r>
      <w:r w:rsidR="3CF6A863" w:rsidRPr="00CE6BA6">
        <w:rPr>
          <w:rFonts w:ascii="Times New Roman" w:hAnsi="Times New Roman"/>
          <w:color w:val="000000" w:themeColor="text1"/>
          <w:sz w:val="24"/>
        </w:rPr>
        <w:t>parema tasakaalu inimese huvide kaitse ja teenusesüsteemi tõhusa toimimise vahel ning toetab paindlikumat ja vajaduspõhisemat erihoolekandeteenuse korraldamist.</w:t>
      </w:r>
    </w:p>
    <w:p w14:paraId="4F69BABE" w14:textId="77777777" w:rsidR="00852268" w:rsidRPr="00CE6BA6" w:rsidRDefault="00852268" w:rsidP="4FB2DD84">
      <w:pPr>
        <w:rPr>
          <w:rFonts w:ascii="Times New Roman" w:hAnsi="Times New Roman"/>
          <w:color w:val="000000" w:themeColor="text1"/>
          <w:sz w:val="24"/>
        </w:rPr>
      </w:pPr>
    </w:p>
    <w:p w14:paraId="17C053B9" w14:textId="287A1B9E" w:rsidR="4FB2DD84" w:rsidRDefault="4539BD67" w:rsidP="4FB2DD84">
      <w:pPr>
        <w:rPr>
          <w:rFonts w:ascii="Times New Roman" w:hAnsi="Times New Roman"/>
          <w:color w:val="000000" w:themeColor="text1"/>
          <w:sz w:val="24"/>
        </w:rPr>
      </w:pPr>
      <w:r w:rsidRPr="00CE6BA6">
        <w:rPr>
          <w:rFonts w:ascii="Times New Roman" w:hAnsi="Times New Roman"/>
          <w:color w:val="000000" w:themeColor="text1"/>
          <w:sz w:val="24"/>
        </w:rPr>
        <w:t>Aastatel 2023</w:t>
      </w:r>
      <w:r w:rsidR="002106F9" w:rsidRPr="00CE6BA6">
        <w:rPr>
          <w:rFonts w:ascii="Times New Roman" w:hAnsi="Times New Roman"/>
          <w:color w:val="000000" w:themeColor="text1"/>
          <w:sz w:val="24"/>
        </w:rPr>
        <w:t>–</w:t>
      </w:r>
      <w:r w:rsidRPr="00CE6BA6">
        <w:rPr>
          <w:rFonts w:ascii="Times New Roman" w:hAnsi="Times New Roman"/>
          <w:color w:val="000000" w:themeColor="text1"/>
          <w:sz w:val="24"/>
        </w:rPr>
        <w:t>2026 on erihoolekandeteenus</w:t>
      </w:r>
      <w:r w:rsidR="7816C675" w:rsidRPr="00CE6BA6">
        <w:rPr>
          <w:rFonts w:ascii="Times New Roman" w:hAnsi="Times New Roman"/>
          <w:color w:val="000000" w:themeColor="text1"/>
          <w:sz w:val="24"/>
        </w:rPr>
        <w:t>e saajate seas tuvastatud</w:t>
      </w:r>
      <w:r w:rsidRPr="00CE6BA6">
        <w:rPr>
          <w:rFonts w:ascii="Times New Roman" w:hAnsi="Times New Roman"/>
          <w:color w:val="000000" w:themeColor="text1"/>
          <w:sz w:val="24"/>
        </w:rPr>
        <w:t xml:space="preserve"> 1</w:t>
      </w:r>
      <w:r w:rsidR="0FAE55FB" w:rsidRPr="00CE6BA6">
        <w:rPr>
          <w:rFonts w:ascii="Times New Roman" w:hAnsi="Times New Roman"/>
          <w:color w:val="000000" w:themeColor="text1"/>
          <w:sz w:val="24"/>
        </w:rPr>
        <w:t xml:space="preserve">69 </w:t>
      </w:r>
      <w:r w:rsidR="056FB2D2" w:rsidRPr="00CE6BA6">
        <w:rPr>
          <w:rFonts w:ascii="Times New Roman" w:hAnsi="Times New Roman"/>
          <w:color w:val="000000" w:themeColor="text1"/>
          <w:sz w:val="24"/>
        </w:rPr>
        <w:t>juhul</w:t>
      </w:r>
      <w:r w:rsidR="0FAE55FB" w:rsidRPr="00CE6BA6">
        <w:rPr>
          <w:rFonts w:ascii="Times New Roman" w:hAnsi="Times New Roman"/>
          <w:color w:val="000000" w:themeColor="text1"/>
          <w:sz w:val="24"/>
        </w:rPr>
        <w:t>,</w:t>
      </w:r>
      <w:r w:rsidR="2414AADF" w:rsidRPr="00CE6BA6">
        <w:rPr>
          <w:rFonts w:ascii="Times New Roman" w:hAnsi="Times New Roman"/>
          <w:color w:val="000000" w:themeColor="text1"/>
          <w:sz w:val="24"/>
        </w:rPr>
        <w:t xml:space="preserve"> et erihoolekandeteenus ei ole sobivaim meede isiku abi- ja toetusvajaduse katmiseks.</w:t>
      </w:r>
      <w:r w:rsidR="0FAE55FB" w:rsidRPr="00CE6BA6">
        <w:rPr>
          <w:rFonts w:ascii="Times New Roman" w:hAnsi="Times New Roman"/>
          <w:color w:val="000000" w:themeColor="text1"/>
          <w:sz w:val="24"/>
        </w:rPr>
        <w:t xml:space="preserve"> 72 </w:t>
      </w:r>
      <w:r w:rsidR="0D6A07F0" w:rsidRPr="00CE6BA6">
        <w:rPr>
          <w:rFonts w:ascii="Times New Roman" w:hAnsi="Times New Roman"/>
          <w:color w:val="000000" w:themeColor="text1"/>
          <w:sz w:val="24"/>
        </w:rPr>
        <w:t>korral</w:t>
      </w:r>
      <w:r w:rsidR="0FAE55FB" w:rsidRPr="00CE6BA6">
        <w:rPr>
          <w:rFonts w:ascii="Times New Roman" w:hAnsi="Times New Roman"/>
          <w:color w:val="000000" w:themeColor="text1"/>
          <w:sz w:val="24"/>
        </w:rPr>
        <w:t xml:space="preserve"> ehk 43%</w:t>
      </w:r>
      <w:del w:id="111" w:author="Kristel Soodla - JUSTDIGI" w:date="2026-06-10T19:01:00Z" w16du:dateUtc="2026-06-10T16:01:00Z">
        <w:r w:rsidR="0FAE55FB" w:rsidRPr="00CE6BA6" w:rsidDel="004A2168">
          <w:rPr>
            <w:rFonts w:ascii="Times New Roman" w:hAnsi="Times New Roman"/>
            <w:color w:val="000000" w:themeColor="text1"/>
            <w:sz w:val="24"/>
          </w:rPr>
          <w:delText xml:space="preserve"> </w:delText>
        </w:r>
      </w:del>
      <w:r w:rsidR="003EE189" w:rsidRPr="00CE6BA6">
        <w:rPr>
          <w:rFonts w:ascii="Times New Roman" w:hAnsi="Times New Roman"/>
          <w:color w:val="000000" w:themeColor="text1"/>
          <w:sz w:val="24"/>
        </w:rPr>
        <w:t xml:space="preserve"> juhtudest </w:t>
      </w:r>
      <w:r w:rsidR="26132EB5" w:rsidRPr="00CE6BA6">
        <w:rPr>
          <w:rFonts w:ascii="Times New Roman" w:hAnsi="Times New Roman"/>
          <w:color w:val="000000" w:themeColor="text1"/>
          <w:sz w:val="24"/>
        </w:rPr>
        <w:t xml:space="preserve">liikus </w:t>
      </w:r>
      <w:r w:rsidR="451EF2F3" w:rsidRPr="00CE6BA6">
        <w:rPr>
          <w:rFonts w:ascii="Times New Roman" w:hAnsi="Times New Roman"/>
          <w:color w:val="000000" w:themeColor="text1"/>
          <w:sz w:val="24"/>
        </w:rPr>
        <w:t xml:space="preserve">inimene erihoolekandeteenuselt </w:t>
      </w:r>
      <w:r w:rsidR="0D4769E1" w:rsidRPr="00CE6BA6">
        <w:rPr>
          <w:rFonts w:ascii="Times New Roman" w:hAnsi="Times New Roman"/>
          <w:color w:val="000000" w:themeColor="text1"/>
          <w:sz w:val="24"/>
        </w:rPr>
        <w:t>välja</w:t>
      </w:r>
      <w:r w:rsidR="26132EB5" w:rsidRPr="00CE6BA6">
        <w:rPr>
          <w:rFonts w:ascii="Times New Roman" w:hAnsi="Times New Roman"/>
          <w:color w:val="000000" w:themeColor="text1"/>
          <w:sz w:val="24"/>
        </w:rPr>
        <w:t xml:space="preserve"> 4 kuu jooksul. </w:t>
      </w:r>
    </w:p>
    <w:p w14:paraId="487C2E94" w14:textId="77777777" w:rsidR="008474E4" w:rsidRPr="00CE6BA6" w:rsidRDefault="008474E4" w:rsidP="4FB2DD84">
      <w:pPr>
        <w:rPr>
          <w:rFonts w:ascii="Times New Roman" w:hAnsi="Times New Roman"/>
          <w:color w:val="000000" w:themeColor="text1"/>
          <w:sz w:val="24"/>
        </w:rPr>
      </w:pPr>
    </w:p>
    <w:p w14:paraId="6CA807E3" w14:textId="6359F960" w:rsidR="0FDE4543" w:rsidRPr="00CE6BA6" w:rsidRDefault="0FDE4543" w:rsidP="0FDE4543">
      <w:pPr>
        <w:rPr>
          <w:rFonts w:ascii="Times New Roman" w:hAnsi="Times New Roman"/>
          <w:color w:val="000000" w:themeColor="text1"/>
          <w:sz w:val="24"/>
        </w:rPr>
      </w:pPr>
    </w:p>
    <w:tbl>
      <w:tblPr>
        <w:tblW w:w="9179" w:type="dxa"/>
        <w:tblLook w:val="06A0" w:firstRow="1" w:lastRow="0" w:firstColumn="1" w:lastColumn="0" w:noHBand="1" w:noVBand="1"/>
      </w:tblPr>
      <w:tblGrid>
        <w:gridCol w:w="3915"/>
        <w:gridCol w:w="810"/>
        <w:gridCol w:w="765"/>
        <w:gridCol w:w="795"/>
        <w:gridCol w:w="915"/>
        <w:gridCol w:w="975"/>
        <w:gridCol w:w="1004"/>
      </w:tblGrid>
      <w:tr w:rsidR="0FDE4543" w:rsidRPr="00CE6BA6" w14:paraId="2ECB149B" w14:textId="77777777" w:rsidTr="003134C2">
        <w:trPr>
          <w:trHeight w:val="285"/>
        </w:trPr>
        <w:tc>
          <w:tcPr>
            <w:tcW w:w="9179" w:type="dxa"/>
            <w:gridSpan w:val="7"/>
            <w:tcBorders>
              <w:top w:val="single" w:sz="4" w:space="0" w:color="auto"/>
              <w:left w:val="single" w:sz="4" w:space="0" w:color="auto"/>
              <w:bottom w:val="single" w:sz="4" w:space="0" w:color="auto"/>
              <w:right w:val="single" w:sz="4" w:space="0" w:color="auto"/>
            </w:tcBorders>
            <w:shd w:val="clear" w:color="auto" w:fill="C9C9C9" w:themeFill="accent3" w:themeFillTint="99"/>
            <w:tcMar>
              <w:top w:w="15" w:type="dxa"/>
              <w:left w:w="15" w:type="dxa"/>
              <w:right w:w="15" w:type="dxa"/>
            </w:tcMar>
            <w:vAlign w:val="bottom"/>
          </w:tcPr>
          <w:p w14:paraId="57468420" w14:textId="2A285141" w:rsidR="0FDE4543" w:rsidRPr="00CE6BA6" w:rsidRDefault="6EEFD50F" w:rsidP="002106F9">
            <w:pPr>
              <w:jc w:val="center"/>
              <w:rPr>
                <w:rFonts w:ascii="Times New Roman" w:eastAsia="Calibri" w:hAnsi="Times New Roman"/>
                <w:b/>
                <w:color w:val="000000" w:themeColor="text1"/>
                <w:sz w:val="24"/>
              </w:rPr>
            </w:pPr>
            <w:r w:rsidRPr="00CE6BA6">
              <w:rPr>
                <w:rFonts w:ascii="Times New Roman" w:eastAsia="Calibri" w:hAnsi="Times New Roman"/>
                <w:b/>
                <w:bCs/>
                <w:color w:val="000000" w:themeColor="text1"/>
                <w:sz w:val="24"/>
              </w:rPr>
              <w:t>ERIHOOLEKANDETEENUSELT VÄLJA SUUNAMISED</w:t>
            </w:r>
          </w:p>
        </w:tc>
      </w:tr>
      <w:tr w:rsidR="0FDE4543" w:rsidRPr="00CE6BA6" w14:paraId="2DE5C602"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D19DB30" w14:textId="1DC8D18E" w:rsidR="0FDE4543" w:rsidRPr="00CE6BA6" w:rsidRDefault="0FDE4543" w:rsidP="004C463C">
            <w:pPr>
              <w:spacing w:line="259" w:lineRule="auto"/>
              <w:jc w:val="center"/>
              <w:rPr>
                <w:rFonts w:ascii="Times New Roman" w:eastAsia="Calibri" w:hAnsi="Times New Roman"/>
                <w:b/>
                <w:color w:val="000000" w:themeColor="text1"/>
                <w:sz w:val="24"/>
              </w:rPr>
            </w:pPr>
            <w:r w:rsidRPr="00CE6BA6">
              <w:rPr>
                <w:rFonts w:ascii="Times New Roman" w:eastAsia="Calibri" w:hAnsi="Times New Roman"/>
                <w:b/>
                <w:bCs/>
                <w:color w:val="000000" w:themeColor="text1"/>
                <w:sz w:val="24"/>
              </w:rPr>
              <w:t>Teenus</w:t>
            </w:r>
          </w:p>
        </w:tc>
        <w:tc>
          <w:tcPr>
            <w:tcW w:w="810"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00C6A37B" w14:textId="71AC9A38"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0 - 30 päeva</w:t>
            </w:r>
          </w:p>
        </w:tc>
        <w:tc>
          <w:tcPr>
            <w:tcW w:w="76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323B7B12" w14:textId="5840522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31 - 60 päeva</w:t>
            </w:r>
          </w:p>
        </w:tc>
        <w:tc>
          <w:tcPr>
            <w:tcW w:w="79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04A71896" w14:textId="46214233"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61 - 90 päeva</w:t>
            </w:r>
          </w:p>
        </w:tc>
        <w:tc>
          <w:tcPr>
            <w:tcW w:w="91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750A825B" w14:textId="38A57960"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91 - 120 päeva</w:t>
            </w:r>
          </w:p>
        </w:tc>
        <w:tc>
          <w:tcPr>
            <w:tcW w:w="975"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7F777D39" w14:textId="4E11269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121 - 150 päeva</w:t>
            </w:r>
          </w:p>
        </w:tc>
        <w:tc>
          <w:tcPr>
            <w:tcW w:w="1004" w:type="dxa"/>
            <w:tcBorders>
              <w:top w:val="nil"/>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bottom"/>
          </w:tcPr>
          <w:p w14:paraId="52FEA71D" w14:textId="481B6EEE" w:rsidR="0FDE4543" w:rsidRPr="00CE6BA6" w:rsidRDefault="0FDE4543">
            <w:pP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151 - 184 päeva</w:t>
            </w:r>
          </w:p>
        </w:tc>
      </w:tr>
      <w:tr w:rsidR="0FDE4543" w:rsidRPr="00CE6BA6" w14:paraId="21D6123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0BBE89" w14:textId="6F062E9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Toetatud elamise teenus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5D3A316" w14:textId="441054D3"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9452A4A" w14:textId="09EB715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700B99C" w14:textId="6B73CF52"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C72D235" w14:textId="47CF55B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D63DEE6" w14:textId="28E6A24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1251575" w14:textId="5D76CB63"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r>
      <w:tr w:rsidR="0FDE4543" w:rsidRPr="00CE6BA6" w14:paraId="1649EE44"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24F78" w14:textId="652E631E"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Kogukonnas elamise teenus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0156467" w14:textId="5CEADE0B"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4</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DF81411" w14:textId="298AFF4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1967561" w14:textId="69D6F8EC"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17201B" w14:textId="03F51944"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598D16A" w14:textId="1AF25B8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065EF23" w14:textId="449D77AA"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r>
      <w:tr w:rsidR="0FDE4543" w:rsidRPr="00CE6BA6" w14:paraId="4882BDB7"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9B3870" w14:textId="5D38B9A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 xml:space="preserve">Ööpäevaringne erihooldusteenus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AB76CAF" w14:textId="24F062C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14</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1FC0696" w14:textId="24545F9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11</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D6E03D5" w14:textId="442356E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9</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205FB3" w14:textId="64BA6C78"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5546ABE" w14:textId="52036B60"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15</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50D3ECA" w14:textId="4165FED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63</w:t>
            </w:r>
          </w:p>
        </w:tc>
      </w:tr>
      <w:tr w:rsidR="0FDE4543" w:rsidRPr="00CE6BA6" w14:paraId="3FB685E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C8718" w14:textId="40F45053"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 erihooldusteenus ebastabiilse remissiooniga psüühikahäirega isikule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53245D9" w14:textId="1F6E887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3</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449D21E" w14:textId="30D95475"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4B8E0F4" w14:textId="6669D3E0"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1</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866C08" w14:textId="3E3D7B45"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BBAB5EE" w14:textId="2009D07E"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3C47A63" w14:textId="7C64D4E2"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r>
      <w:tr w:rsidR="0FDE4543" w:rsidRPr="00CE6BA6" w14:paraId="5B7FE238"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7B1018" w14:textId="7A298957" w:rsidR="0FDE4543" w:rsidRPr="00CE6BA6" w:rsidRDefault="0FDE4543">
            <w:pPr>
              <w:rPr>
                <w:rFonts w:ascii="Times New Roman" w:eastAsia="Calibri" w:hAnsi="Times New Roman"/>
                <w:color w:val="000000" w:themeColor="text1"/>
                <w:sz w:val="24"/>
              </w:rPr>
            </w:pPr>
            <w:r w:rsidRPr="00CE6BA6">
              <w:rPr>
                <w:rFonts w:ascii="Times New Roman" w:eastAsia="Calibri" w:hAnsi="Times New Roman"/>
                <w:color w:val="000000" w:themeColor="text1"/>
                <w:sz w:val="24"/>
              </w:rPr>
              <w:t>Ööpäevaringne erihooldusteenus äärmusliku abi- ja toetusvajadusega isikule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8B56A7B" w14:textId="49E1072D"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0</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F5519B7" w14:textId="3C77D2FD"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68601FF" w14:textId="5ABB5E41"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633E24" w14:textId="13F6190A"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0AA42B4" w14:textId="672C4E7F"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F77B3ED" w14:textId="163EEDF7" w:rsidR="0FDE4543" w:rsidRPr="00CE6BA6" w:rsidRDefault="0FDE4543" w:rsidP="002106F9">
            <w:pPr>
              <w:jc w:val="center"/>
              <w:rPr>
                <w:rFonts w:ascii="Times New Roman" w:eastAsia="Calibri" w:hAnsi="Times New Roman"/>
                <w:color w:val="000000" w:themeColor="text1"/>
                <w:sz w:val="24"/>
              </w:rPr>
            </w:pPr>
            <w:r w:rsidRPr="00CE6BA6">
              <w:rPr>
                <w:rFonts w:ascii="Times New Roman" w:eastAsia="Calibri" w:hAnsi="Times New Roman"/>
                <w:color w:val="000000" w:themeColor="text1"/>
                <w:sz w:val="24"/>
              </w:rPr>
              <w:t>6</w:t>
            </w:r>
          </w:p>
        </w:tc>
      </w:tr>
      <w:tr w:rsidR="0FDE4543" w:rsidRPr="00CE6BA6" w14:paraId="1CEF2BFC"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4D72D8A0" w14:textId="10F1A87C" w:rsidR="0FDE4543" w:rsidRPr="00CE6BA6" w:rsidRDefault="374E8937" w:rsidP="002106F9">
            <w:pPr>
              <w:jc w:val="center"/>
              <w:rPr>
                <w:rFonts w:ascii="Times New Roman" w:eastAsia="Calibri" w:hAnsi="Times New Roman"/>
                <w:b/>
                <w:color w:val="000000" w:themeColor="text1"/>
                <w:sz w:val="24"/>
              </w:rPr>
            </w:pPr>
            <w:r w:rsidRPr="00CE6BA6">
              <w:rPr>
                <w:rFonts w:ascii="Times New Roman" w:eastAsia="Calibri" w:hAnsi="Times New Roman"/>
                <w:b/>
                <w:color w:val="000000" w:themeColor="text1"/>
                <w:sz w:val="24"/>
              </w:rPr>
              <w:t>KOKKU</w:t>
            </w:r>
          </w:p>
        </w:tc>
        <w:tc>
          <w:tcPr>
            <w:tcW w:w="81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F47DAD7" w14:textId="7702BCA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22</w:t>
            </w:r>
          </w:p>
        </w:tc>
        <w:tc>
          <w:tcPr>
            <w:tcW w:w="76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38C11C42" w14:textId="554C4B29"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18</w:t>
            </w:r>
          </w:p>
        </w:tc>
        <w:tc>
          <w:tcPr>
            <w:tcW w:w="79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2E012B99" w14:textId="791E3507"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w:t>
            </w:r>
          </w:p>
        </w:tc>
        <w:tc>
          <w:tcPr>
            <w:tcW w:w="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1BF0EDB6" w14:textId="396F46AC"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20</w:t>
            </w:r>
          </w:p>
        </w:tc>
        <w:tc>
          <w:tcPr>
            <w:tcW w:w="97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2B82F560" w14:textId="3FF065E6"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21</w:t>
            </w:r>
          </w:p>
        </w:tc>
        <w:tc>
          <w:tcPr>
            <w:tcW w:w="1004"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400D88F" w14:textId="1B9BC4A8"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76</w:t>
            </w:r>
          </w:p>
        </w:tc>
      </w:tr>
      <w:tr w:rsidR="0FDE4543" w:rsidRPr="00CE6BA6" w14:paraId="23DFFEC3" w14:textId="77777777" w:rsidTr="003134C2">
        <w:trPr>
          <w:trHeight w:val="285"/>
        </w:trPr>
        <w:tc>
          <w:tcPr>
            <w:tcW w:w="3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082A0E5" w14:textId="63193012"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w:t>
            </w:r>
          </w:p>
        </w:tc>
        <w:tc>
          <w:tcPr>
            <w:tcW w:w="810"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43695D03" w14:textId="2919E500"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13,0</w:t>
            </w:r>
          </w:p>
        </w:tc>
        <w:tc>
          <w:tcPr>
            <w:tcW w:w="76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3E9BB9B3" w14:textId="0C41C6F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10,7</w:t>
            </w:r>
          </w:p>
        </w:tc>
        <w:tc>
          <w:tcPr>
            <w:tcW w:w="79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8F0E8F3" w14:textId="46B0C21D"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7,1</w:t>
            </w:r>
          </w:p>
        </w:tc>
        <w:tc>
          <w:tcPr>
            <w:tcW w:w="91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73F3CD14" w14:textId="430F008E"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11,8</w:t>
            </w:r>
          </w:p>
        </w:tc>
        <w:tc>
          <w:tcPr>
            <w:tcW w:w="97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039C3423" w14:textId="0AE59F75"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12,4</w:t>
            </w:r>
          </w:p>
        </w:tc>
        <w:tc>
          <w:tcPr>
            <w:tcW w:w="1004"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15" w:type="dxa"/>
              <w:left w:w="15" w:type="dxa"/>
              <w:right w:w="15" w:type="dxa"/>
            </w:tcMar>
            <w:vAlign w:val="center"/>
          </w:tcPr>
          <w:p w14:paraId="6FD5740E" w14:textId="3B8A24C9" w:rsidR="0FDE4543" w:rsidRPr="00CE6BA6" w:rsidRDefault="0FDE4543" w:rsidP="002106F9">
            <w:pPr>
              <w:jc w:val="center"/>
              <w:rPr>
                <w:rFonts w:ascii="Times New Roman" w:eastAsia="Calibri" w:hAnsi="Times New Roman"/>
                <w:b/>
                <w:bCs/>
                <w:color w:val="000000" w:themeColor="text1"/>
                <w:sz w:val="24"/>
              </w:rPr>
            </w:pPr>
            <w:r w:rsidRPr="00CE6BA6">
              <w:rPr>
                <w:rFonts w:ascii="Times New Roman" w:eastAsia="Calibri" w:hAnsi="Times New Roman"/>
                <w:b/>
                <w:bCs/>
                <w:color w:val="000000" w:themeColor="text1"/>
                <w:sz w:val="24"/>
              </w:rPr>
              <w:t>45,0</w:t>
            </w:r>
          </w:p>
        </w:tc>
      </w:tr>
    </w:tbl>
    <w:p w14:paraId="3AB46AE1" w14:textId="77777777" w:rsidR="008F1FFD" w:rsidRPr="00CE6BA6" w:rsidRDefault="008F1FFD" w:rsidP="0FDE4543">
      <w:pPr>
        <w:rPr>
          <w:rFonts w:ascii="Times New Roman" w:hAnsi="Times New Roman"/>
          <w:color w:val="000000" w:themeColor="text1"/>
          <w:sz w:val="24"/>
        </w:rPr>
      </w:pPr>
    </w:p>
    <w:p w14:paraId="74F6ECC2" w14:textId="4EE8736E" w:rsidR="0FDE4543" w:rsidRPr="00CE6BA6" w:rsidRDefault="5C299AA6" w:rsidP="0FDE4543">
      <w:pPr>
        <w:rPr>
          <w:rFonts w:ascii="Times New Roman" w:hAnsi="Times New Roman"/>
          <w:color w:val="000000" w:themeColor="text1"/>
          <w:sz w:val="24"/>
        </w:rPr>
      </w:pPr>
      <w:r w:rsidRPr="00CE6BA6">
        <w:rPr>
          <w:rFonts w:ascii="Times New Roman" w:hAnsi="Times New Roman"/>
          <w:color w:val="000000" w:themeColor="text1"/>
          <w:sz w:val="24"/>
        </w:rPr>
        <w:t xml:space="preserve">Tänases praktikas esineb </w:t>
      </w:r>
      <w:r w:rsidR="008F1FFD" w:rsidRPr="00CE6BA6">
        <w:rPr>
          <w:rFonts w:ascii="Times New Roman" w:hAnsi="Times New Roman"/>
          <w:color w:val="000000" w:themeColor="text1"/>
          <w:sz w:val="24"/>
        </w:rPr>
        <w:t>kuue</w:t>
      </w:r>
      <w:r w:rsidRPr="00CE6BA6">
        <w:rPr>
          <w:rFonts w:ascii="Times New Roman" w:hAnsi="Times New Roman"/>
          <w:color w:val="000000" w:themeColor="text1"/>
          <w:sz w:val="24"/>
        </w:rPr>
        <w:t>kuu</w:t>
      </w:r>
      <w:r w:rsidR="008F1FFD" w:rsidRPr="00CE6BA6">
        <w:rPr>
          <w:rFonts w:ascii="Times New Roman" w:hAnsi="Times New Roman"/>
          <w:color w:val="000000" w:themeColor="text1"/>
          <w:sz w:val="24"/>
        </w:rPr>
        <w:t>lise</w:t>
      </w:r>
      <w:r w:rsidRPr="00CE6BA6">
        <w:rPr>
          <w:rFonts w:ascii="Times New Roman" w:hAnsi="Times New Roman"/>
          <w:color w:val="000000" w:themeColor="text1"/>
          <w:sz w:val="24"/>
        </w:rPr>
        <w:t xml:space="preserve"> tähtaja kasutamise vajadus enim juhtudel, kui isikul on hindamise käigus tuvastatud </w:t>
      </w:r>
      <w:r w:rsidR="00270064" w:rsidRPr="00CE6BA6">
        <w:rPr>
          <w:rFonts w:ascii="Times New Roman" w:hAnsi="Times New Roman"/>
          <w:color w:val="000000" w:themeColor="text1"/>
          <w:sz w:val="24"/>
        </w:rPr>
        <w:t>erihoolekandeteenuse</w:t>
      </w:r>
      <w:r w:rsidRPr="00CE6BA6">
        <w:rPr>
          <w:rFonts w:ascii="Times New Roman" w:hAnsi="Times New Roman"/>
          <w:color w:val="000000" w:themeColor="text1"/>
          <w:sz w:val="24"/>
        </w:rPr>
        <w:t xml:space="preserve"> asemel näiteks üldhooldusteenuse vajadus. Sellistel juhtudel vormistatakse peale hindamist inimesele </w:t>
      </w:r>
      <w:r w:rsidR="009A3EFE"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teenuse õigustatuse otsuse lõpetamise otsus kuue kuu klausliga. Näiteks: lõpetamise otsus väljastatakse 03.04.2026 kuupäevaga, siis inimesel on õigus antud </w:t>
      </w:r>
      <w:r w:rsidR="007C726B" w:rsidRPr="00CE6BA6">
        <w:rPr>
          <w:rFonts w:ascii="Times New Roman" w:hAnsi="Times New Roman"/>
          <w:color w:val="000000" w:themeColor="text1"/>
          <w:sz w:val="24"/>
        </w:rPr>
        <w:t>erihoolekande</w:t>
      </w:r>
      <w:r w:rsidRPr="00CE6BA6">
        <w:rPr>
          <w:rFonts w:ascii="Times New Roman" w:hAnsi="Times New Roman"/>
          <w:color w:val="000000" w:themeColor="text1"/>
          <w:sz w:val="24"/>
        </w:rPr>
        <w:t xml:space="preserve">teenust kasutada veel kuni kuus kuud ehk kuni 03.10.2026. Kui inimene leiab vajalikku ja talle sobiva üldhooldusteenuse koha </w:t>
      </w:r>
      <w:r w:rsidR="00F1216B" w:rsidRPr="00CE6BA6">
        <w:rPr>
          <w:rFonts w:ascii="Times New Roman" w:hAnsi="Times New Roman"/>
          <w:color w:val="000000" w:themeColor="text1"/>
          <w:sz w:val="24"/>
        </w:rPr>
        <w:t>varem</w:t>
      </w:r>
      <w:r w:rsidRPr="00CE6BA6">
        <w:rPr>
          <w:rFonts w:ascii="Times New Roman" w:hAnsi="Times New Roman"/>
          <w:color w:val="000000" w:themeColor="text1"/>
          <w:sz w:val="24"/>
        </w:rPr>
        <w:t xml:space="preserve"> kui 01.10.2026, siis on tal võimalus ja õigus varem </w:t>
      </w:r>
      <w:r w:rsidR="00F1216B" w:rsidRPr="00CE6BA6">
        <w:rPr>
          <w:rFonts w:ascii="Times New Roman" w:hAnsi="Times New Roman"/>
          <w:color w:val="000000" w:themeColor="text1"/>
          <w:sz w:val="24"/>
        </w:rPr>
        <w:t>erihoolekandeteenuselt</w:t>
      </w:r>
      <w:r w:rsidRPr="00CE6BA6">
        <w:rPr>
          <w:rFonts w:ascii="Times New Roman" w:hAnsi="Times New Roman"/>
          <w:color w:val="000000" w:themeColor="text1"/>
          <w:sz w:val="24"/>
        </w:rPr>
        <w:t xml:space="preserve"> lahkuda, erihoolekandeteenuse</w:t>
      </w:r>
      <w:r w:rsidR="00F1216B"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osutaja teatab lahkumise kuupäevast ja kajastab seda ka igakuises SKA-le esitatavas aruandes. SKA tasub teenuse eest seni, kuni </w:t>
      </w:r>
      <w:r w:rsidR="00425E70" w:rsidRPr="00CE6BA6">
        <w:rPr>
          <w:rFonts w:ascii="Times New Roman" w:hAnsi="Times New Roman"/>
          <w:color w:val="000000" w:themeColor="text1"/>
          <w:sz w:val="24"/>
        </w:rPr>
        <w:t>kuus</w:t>
      </w:r>
      <w:r w:rsidRPr="00CE6BA6">
        <w:rPr>
          <w:rFonts w:ascii="Times New Roman" w:hAnsi="Times New Roman"/>
          <w:color w:val="000000" w:themeColor="text1"/>
          <w:sz w:val="24"/>
        </w:rPr>
        <w:t xml:space="preserve"> kuud täitub või kuni inimene lahkub teenusel enne </w:t>
      </w:r>
      <w:r w:rsidR="00C71AEA" w:rsidRPr="00CE6BA6">
        <w:rPr>
          <w:rFonts w:ascii="Times New Roman" w:hAnsi="Times New Roman"/>
          <w:color w:val="000000" w:themeColor="text1"/>
          <w:sz w:val="24"/>
        </w:rPr>
        <w:t>kuue</w:t>
      </w:r>
      <w:r w:rsidRPr="00CE6BA6">
        <w:rPr>
          <w:rFonts w:ascii="Times New Roman" w:hAnsi="Times New Roman"/>
          <w:color w:val="000000" w:themeColor="text1"/>
          <w:sz w:val="24"/>
        </w:rPr>
        <w:t xml:space="preserve"> kuu kätte jõudmist. On olukordi, kus teenuse saaja lähedased või seaduslik esindaja ütlevad, et kasutavad ära ma</w:t>
      </w:r>
      <w:r w:rsidR="00021439" w:rsidRPr="00CE6BA6">
        <w:rPr>
          <w:rFonts w:ascii="Times New Roman" w:hAnsi="Times New Roman"/>
          <w:color w:val="000000" w:themeColor="text1"/>
          <w:sz w:val="24"/>
        </w:rPr>
        <w:t>ksimaalsed</w:t>
      </w:r>
      <w:r w:rsidRPr="00CE6BA6">
        <w:rPr>
          <w:rFonts w:ascii="Times New Roman" w:hAnsi="Times New Roman"/>
          <w:color w:val="000000" w:themeColor="text1"/>
          <w:sz w:val="24"/>
        </w:rPr>
        <w:t xml:space="preserve"> </w:t>
      </w:r>
      <w:r w:rsidR="00C71AEA" w:rsidRPr="00CE6BA6">
        <w:rPr>
          <w:rFonts w:ascii="Times New Roman" w:hAnsi="Times New Roman"/>
          <w:color w:val="000000" w:themeColor="text1"/>
          <w:sz w:val="24"/>
        </w:rPr>
        <w:t>kuus</w:t>
      </w:r>
      <w:r w:rsidRPr="00CE6BA6">
        <w:rPr>
          <w:rFonts w:ascii="Times New Roman" w:hAnsi="Times New Roman"/>
          <w:color w:val="000000" w:themeColor="text1"/>
          <w:sz w:val="24"/>
        </w:rPr>
        <w:t xml:space="preserve"> kuud veel erihoolekandeteenust ja siis liigub inimene edasi</w:t>
      </w:r>
      <w:r w:rsidR="00C71AEA" w:rsidRPr="00CE6BA6">
        <w:rPr>
          <w:rFonts w:ascii="Times New Roman" w:hAnsi="Times New Roman"/>
          <w:color w:val="000000" w:themeColor="text1"/>
          <w:sz w:val="24"/>
        </w:rPr>
        <w:t xml:space="preserve"> üldhooldusteenu</w:t>
      </w:r>
      <w:r w:rsidR="00120A57" w:rsidRPr="00CE6BA6">
        <w:rPr>
          <w:rFonts w:ascii="Times New Roman" w:hAnsi="Times New Roman"/>
          <w:color w:val="000000" w:themeColor="text1"/>
          <w:sz w:val="24"/>
        </w:rPr>
        <w:t>sele</w:t>
      </w:r>
      <w:r w:rsidRPr="00CE6BA6">
        <w:rPr>
          <w:rFonts w:ascii="Times New Roman" w:hAnsi="Times New Roman"/>
          <w:color w:val="000000" w:themeColor="text1"/>
          <w:sz w:val="24"/>
        </w:rPr>
        <w:t xml:space="preserve">. Sageli </w:t>
      </w:r>
      <w:r w:rsidR="00BF7F2A" w:rsidRPr="00CE6BA6">
        <w:rPr>
          <w:rFonts w:ascii="Times New Roman" w:hAnsi="Times New Roman"/>
          <w:color w:val="000000" w:themeColor="text1"/>
          <w:sz w:val="24"/>
        </w:rPr>
        <w:t xml:space="preserve">on </w:t>
      </w:r>
      <w:r w:rsidRPr="00CE6BA6">
        <w:rPr>
          <w:rFonts w:ascii="Times New Roman" w:hAnsi="Times New Roman"/>
          <w:color w:val="000000" w:themeColor="text1"/>
          <w:sz w:val="24"/>
        </w:rPr>
        <w:t xml:space="preserve">põhjenduseks, et </w:t>
      </w:r>
      <w:r w:rsidR="00120A57" w:rsidRPr="00CE6BA6">
        <w:rPr>
          <w:rFonts w:ascii="Times New Roman" w:hAnsi="Times New Roman"/>
          <w:color w:val="000000" w:themeColor="text1"/>
          <w:sz w:val="24"/>
        </w:rPr>
        <w:t>üldhooldusteenusel</w:t>
      </w:r>
      <w:r w:rsidRPr="00CE6BA6">
        <w:rPr>
          <w:rFonts w:ascii="Times New Roman" w:hAnsi="Times New Roman"/>
          <w:color w:val="000000" w:themeColor="text1"/>
          <w:sz w:val="24"/>
        </w:rPr>
        <w:t xml:space="preserve"> peab inimene või tema eestkostja </w:t>
      </w:r>
      <w:r w:rsidR="00057131" w:rsidRPr="00CE6BA6">
        <w:rPr>
          <w:rFonts w:ascii="Times New Roman" w:hAnsi="Times New Roman"/>
          <w:color w:val="000000" w:themeColor="text1"/>
          <w:sz w:val="24"/>
        </w:rPr>
        <w:t xml:space="preserve">maksma </w:t>
      </w:r>
      <w:r w:rsidRPr="00CE6BA6">
        <w:rPr>
          <w:rFonts w:ascii="Times New Roman" w:hAnsi="Times New Roman"/>
          <w:color w:val="000000" w:themeColor="text1"/>
          <w:sz w:val="24"/>
        </w:rPr>
        <w:t xml:space="preserve">rohkem kui seni </w:t>
      </w:r>
      <w:r w:rsidR="00BF7F2A" w:rsidRPr="00CE6BA6">
        <w:rPr>
          <w:rFonts w:ascii="Times New Roman" w:hAnsi="Times New Roman"/>
          <w:color w:val="000000" w:themeColor="text1"/>
          <w:sz w:val="24"/>
        </w:rPr>
        <w:t>erihoolekande</w:t>
      </w:r>
      <w:r w:rsidRPr="00CE6BA6">
        <w:rPr>
          <w:rFonts w:ascii="Times New Roman" w:hAnsi="Times New Roman"/>
          <w:color w:val="000000" w:themeColor="text1"/>
          <w:sz w:val="24"/>
        </w:rPr>
        <w:t>teenuse eest. Riigi vaatest ei ole see mõistlik</w:t>
      </w:r>
      <w:r w:rsidR="00BF7F2A" w:rsidRPr="00CE6BA6">
        <w:rPr>
          <w:rFonts w:ascii="Times New Roman" w:hAnsi="Times New Roman"/>
          <w:color w:val="000000" w:themeColor="text1"/>
          <w:sz w:val="24"/>
        </w:rPr>
        <w:t xml:space="preserve"> erihoolekandeteenuste</w:t>
      </w:r>
      <w:r w:rsidRPr="00CE6BA6">
        <w:rPr>
          <w:rFonts w:ascii="Times New Roman" w:hAnsi="Times New Roman"/>
          <w:color w:val="000000" w:themeColor="text1"/>
          <w:sz w:val="24"/>
        </w:rPr>
        <w:t xml:space="preserve"> eelarve kasutus, kui isik on valel teenusel teadlikult ja samal ajal on puudus </w:t>
      </w:r>
      <w:r w:rsidR="00BF7F2A" w:rsidRPr="00CE6BA6">
        <w:rPr>
          <w:rFonts w:ascii="Times New Roman" w:hAnsi="Times New Roman"/>
          <w:color w:val="000000" w:themeColor="text1"/>
          <w:sz w:val="24"/>
        </w:rPr>
        <w:t>erihoolekandeteenuste</w:t>
      </w:r>
      <w:r w:rsidRPr="00CE6BA6">
        <w:rPr>
          <w:rFonts w:ascii="Times New Roman" w:hAnsi="Times New Roman"/>
          <w:color w:val="000000" w:themeColor="text1"/>
          <w:sz w:val="24"/>
        </w:rPr>
        <w:t xml:space="preserve"> kohtadest ja inimesed ootavad teenuse järjekorras, ning nende toetusvajadus võib hoopis kasvada, sest nad ei saa õigel ajal teenusele.</w:t>
      </w:r>
    </w:p>
    <w:p w14:paraId="7CE90A01" w14:textId="1C3174CD" w:rsidR="0A252CAE" w:rsidRPr="00CE6BA6" w:rsidRDefault="0A252CAE" w:rsidP="0A252CAE">
      <w:pPr>
        <w:rPr>
          <w:rFonts w:ascii="Times New Roman" w:hAnsi="Times New Roman"/>
          <w:b/>
          <w:bCs/>
          <w:color w:val="000000" w:themeColor="text1"/>
          <w:sz w:val="24"/>
        </w:rPr>
      </w:pPr>
    </w:p>
    <w:p w14:paraId="31171A15" w14:textId="739F9CFF" w:rsidR="00C66B5F" w:rsidRPr="00CE6BA6" w:rsidRDefault="00235745"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4D267E" w:rsidRPr="00CE6BA6">
        <w:rPr>
          <w:rFonts w:ascii="Times New Roman" w:hAnsi="Times New Roman"/>
          <w:b/>
          <w:bCs/>
          <w:color w:val="000000" w:themeColor="text1"/>
          <w:sz w:val="24"/>
        </w:rPr>
        <w:t xml:space="preserve">dega </w:t>
      </w:r>
      <w:r w:rsidR="00C66B5F" w:rsidRPr="00CE6BA6">
        <w:rPr>
          <w:rFonts w:ascii="Times New Roman" w:hAnsi="Times New Roman"/>
          <w:b/>
          <w:bCs/>
          <w:color w:val="000000" w:themeColor="text1"/>
          <w:sz w:val="24"/>
        </w:rPr>
        <w:t xml:space="preserve">41–46 ja §-ga 2 </w:t>
      </w:r>
      <w:r w:rsidR="00C66B5F" w:rsidRPr="00CE6BA6">
        <w:rPr>
          <w:rFonts w:ascii="Times New Roman" w:hAnsi="Times New Roman"/>
          <w:color w:val="000000" w:themeColor="text1"/>
          <w:sz w:val="24"/>
        </w:rPr>
        <w:t xml:space="preserve">muudetakse </w:t>
      </w:r>
      <w:r w:rsidR="0014399C" w:rsidRPr="00CE6BA6">
        <w:rPr>
          <w:rFonts w:ascii="Times New Roman" w:hAnsi="Times New Roman"/>
          <w:color w:val="000000" w:themeColor="text1"/>
          <w:sz w:val="24"/>
        </w:rPr>
        <w:t xml:space="preserve">SHS-s ja SÜS-s </w:t>
      </w:r>
      <w:r w:rsidR="00CC3271"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CC3271" w:rsidRPr="00CE6BA6">
        <w:rPr>
          <w:rFonts w:ascii="Times New Roman" w:hAnsi="Times New Roman"/>
          <w:color w:val="000000" w:themeColor="text1"/>
          <w:sz w:val="24"/>
        </w:rPr>
        <w:t>i</w:t>
      </w:r>
      <w:r w:rsidR="0045326C" w:rsidRPr="00CE6BA6">
        <w:rPr>
          <w:rFonts w:ascii="Times New Roman" w:hAnsi="Times New Roman"/>
          <w:color w:val="000000" w:themeColor="text1"/>
          <w:sz w:val="24"/>
        </w:rPr>
        <w:t xml:space="preserve"> ja SKAIS</w:t>
      </w:r>
      <w:r w:rsidR="007412A6" w:rsidRPr="00CE6BA6">
        <w:rPr>
          <w:rFonts w:ascii="Times New Roman" w:hAnsi="Times New Roman"/>
          <w:color w:val="000000" w:themeColor="text1"/>
          <w:sz w:val="24"/>
        </w:rPr>
        <w:t>-</w:t>
      </w:r>
      <w:r w:rsidR="0045326C" w:rsidRPr="00CE6BA6">
        <w:rPr>
          <w:rFonts w:ascii="Times New Roman" w:hAnsi="Times New Roman"/>
          <w:color w:val="000000" w:themeColor="text1"/>
          <w:sz w:val="24"/>
        </w:rPr>
        <w:t>i reguleerivaid sätteid.</w:t>
      </w:r>
      <w:r w:rsidR="00DC6DEA" w:rsidRPr="00CE6BA6">
        <w:rPr>
          <w:rFonts w:ascii="Times New Roman" w:hAnsi="Times New Roman"/>
          <w:color w:val="000000" w:themeColor="text1"/>
          <w:sz w:val="24"/>
        </w:rPr>
        <w:t xml:space="preserve"> </w:t>
      </w:r>
      <w:r w:rsidR="00F42568" w:rsidRPr="00CE6BA6">
        <w:rPr>
          <w:rFonts w:ascii="Times New Roman" w:hAnsi="Times New Roman"/>
          <w:color w:val="000000" w:themeColor="text1"/>
          <w:sz w:val="24"/>
        </w:rPr>
        <w:t xml:space="preserve">SKA hakkab </w:t>
      </w:r>
      <w:r w:rsidR="0045326C" w:rsidRPr="00CE6BA6">
        <w:rPr>
          <w:rFonts w:ascii="Times New Roman" w:hAnsi="Times New Roman"/>
          <w:color w:val="000000" w:themeColor="text1"/>
          <w:sz w:val="24"/>
        </w:rPr>
        <w:t xml:space="preserve">alates </w:t>
      </w:r>
      <w:r w:rsidR="00B961CA" w:rsidRPr="00CE6BA6">
        <w:rPr>
          <w:rFonts w:ascii="Times New Roman" w:hAnsi="Times New Roman"/>
          <w:color w:val="000000" w:themeColor="text1"/>
          <w:sz w:val="24"/>
        </w:rPr>
        <w:t>2027. aasta 1. augustist</w:t>
      </w:r>
      <w:r w:rsidR="00F42568" w:rsidRPr="00CE6BA6">
        <w:rPr>
          <w:rFonts w:ascii="Times New Roman" w:hAnsi="Times New Roman"/>
          <w:color w:val="000000" w:themeColor="text1"/>
          <w:sz w:val="24"/>
        </w:rPr>
        <w:t xml:space="preserve"> kõiki</w:t>
      </w:r>
      <w:r w:rsidR="00B961CA" w:rsidRPr="00CE6BA6">
        <w:rPr>
          <w:rFonts w:ascii="Times New Roman" w:hAnsi="Times New Roman"/>
          <w:color w:val="000000" w:themeColor="text1"/>
          <w:sz w:val="24"/>
        </w:rPr>
        <w:t xml:space="preserve"> </w:t>
      </w:r>
      <w:r w:rsidR="007A4D08" w:rsidRPr="00CE6BA6">
        <w:rPr>
          <w:rFonts w:ascii="Times New Roman" w:hAnsi="Times New Roman"/>
          <w:color w:val="000000" w:themeColor="text1"/>
          <w:sz w:val="24"/>
        </w:rPr>
        <w:t xml:space="preserve">erihoolekandeteenuste </w:t>
      </w:r>
      <w:r w:rsidR="0024370E" w:rsidRPr="00CE6BA6">
        <w:rPr>
          <w:rFonts w:ascii="Times New Roman" w:hAnsi="Times New Roman"/>
          <w:color w:val="000000" w:themeColor="text1"/>
          <w:sz w:val="24"/>
        </w:rPr>
        <w:t>andme</w:t>
      </w:r>
      <w:r w:rsidR="00F42568" w:rsidRPr="00CE6BA6">
        <w:rPr>
          <w:rFonts w:ascii="Times New Roman" w:hAnsi="Times New Roman"/>
          <w:color w:val="000000" w:themeColor="text1"/>
          <w:sz w:val="24"/>
        </w:rPr>
        <w:t>id</w:t>
      </w:r>
      <w:r w:rsidR="0024370E" w:rsidRPr="00CE6BA6">
        <w:rPr>
          <w:rFonts w:ascii="Times New Roman" w:hAnsi="Times New Roman"/>
          <w:color w:val="000000" w:themeColor="text1"/>
          <w:sz w:val="24"/>
        </w:rPr>
        <w:t xml:space="preserve"> töötle</w:t>
      </w:r>
      <w:r w:rsidR="00F42568" w:rsidRPr="00CE6BA6">
        <w:rPr>
          <w:rFonts w:ascii="Times New Roman" w:hAnsi="Times New Roman"/>
          <w:color w:val="000000" w:themeColor="text1"/>
          <w:sz w:val="24"/>
        </w:rPr>
        <w:t xml:space="preserve">ma </w:t>
      </w:r>
      <w:r w:rsidR="001118BF"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1118BF" w:rsidRPr="00CE6BA6">
        <w:rPr>
          <w:rFonts w:ascii="Times New Roman" w:hAnsi="Times New Roman"/>
          <w:color w:val="000000" w:themeColor="text1"/>
          <w:sz w:val="24"/>
        </w:rPr>
        <w:t>s. Praegu töödeldakse</w:t>
      </w:r>
      <w:r w:rsidR="005121BC" w:rsidRPr="00CE6BA6">
        <w:rPr>
          <w:rFonts w:ascii="Times New Roman" w:hAnsi="Times New Roman"/>
          <w:color w:val="000000" w:themeColor="text1"/>
          <w:sz w:val="24"/>
        </w:rPr>
        <w:t xml:space="preserve"> STAR</w:t>
      </w:r>
      <w:r w:rsidR="007412A6" w:rsidRPr="00CE6BA6">
        <w:rPr>
          <w:rFonts w:ascii="Times New Roman" w:hAnsi="Times New Roman"/>
          <w:color w:val="000000" w:themeColor="text1"/>
          <w:sz w:val="24"/>
        </w:rPr>
        <w:t>-</w:t>
      </w:r>
      <w:r w:rsidR="005121BC" w:rsidRPr="00CE6BA6">
        <w:rPr>
          <w:rFonts w:ascii="Times New Roman" w:hAnsi="Times New Roman"/>
          <w:color w:val="000000" w:themeColor="text1"/>
          <w:sz w:val="24"/>
        </w:rPr>
        <w:t>s</w:t>
      </w:r>
      <w:r w:rsidR="001118BF" w:rsidRPr="00CE6BA6">
        <w:rPr>
          <w:rFonts w:ascii="Times New Roman" w:hAnsi="Times New Roman"/>
          <w:color w:val="000000" w:themeColor="text1"/>
          <w:sz w:val="24"/>
        </w:rPr>
        <w:t xml:space="preserve"> </w:t>
      </w:r>
      <w:r w:rsidR="00DC6DEA" w:rsidRPr="00CE6BA6">
        <w:rPr>
          <w:rFonts w:ascii="Times New Roman" w:hAnsi="Times New Roman"/>
          <w:color w:val="000000" w:themeColor="text1"/>
          <w:sz w:val="24"/>
        </w:rPr>
        <w:t xml:space="preserve">juba </w:t>
      </w:r>
      <w:r w:rsidR="001118BF" w:rsidRPr="00CE6BA6">
        <w:rPr>
          <w:rFonts w:ascii="Times New Roman" w:hAnsi="Times New Roman"/>
          <w:color w:val="000000" w:themeColor="text1"/>
          <w:sz w:val="24"/>
        </w:rPr>
        <w:t>erihoolekande</w:t>
      </w:r>
      <w:r w:rsidR="00CF2AC9" w:rsidRPr="00CE6BA6">
        <w:rPr>
          <w:rFonts w:ascii="Times New Roman" w:hAnsi="Times New Roman"/>
          <w:color w:val="000000" w:themeColor="text1"/>
          <w:sz w:val="24"/>
        </w:rPr>
        <w:t>teenuse vajaduse hindamise andmeid</w:t>
      </w:r>
      <w:r w:rsidR="00D73AB8" w:rsidRPr="00CE6BA6">
        <w:rPr>
          <w:rFonts w:ascii="Times New Roman" w:hAnsi="Times New Roman"/>
          <w:color w:val="000000" w:themeColor="text1"/>
          <w:sz w:val="24"/>
        </w:rPr>
        <w:t xml:space="preserve">. </w:t>
      </w:r>
    </w:p>
    <w:p w14:paraId="6A872B9E" w14:textId="7F89E783" w:rsidR="00633C17" w:rsidRPr="00CE6BA6" w:rsidRDefault="00633C17" w:rsidP="47954BC0">
      <w:pPr>
        <w:rPr>
          <w:rFonts w:ascii="Times New Roman" w:hAnsi="Times New Roman"/>
          <w:color w:val="000000" w:themeColor="text1"/>
          <w:sz w:val="24"/>
        </w:rPr>
      </w:pPr>
    </w:p>
    <w:p w14:paraId="3DD0A586" w14:textId="2E9D42C2" w:rsidR="00633C17" w:rsidRPr="00CE6BA6" w:rsidRDefault="00633C17" w:rsidP="47954BC0">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Eelnõu § 1 punktiga 41 </w:t>
      </w:r>
      <w:r w:rsidR="00BA2ABF" w:rsidRPr="00CE6BA6">
        <w:rPr>
          <w:rFonts w:ascii="Times New Roman" w:hAnsi="Times New Roman"/>
          <w:color w:val="000000" w:themeColor="text1"/>
          <w:sz w:val="24"/>
        </w:rPr>
        <w:t>täiendatakse SHS § 142</w:t>
      </w:r>
      <w:r w:rsidR="00BA2ABF" w:rsidRPr="00CE6BA6">
        <w:rPr>
          <w:rFonts w:ascii="Times New Roman" w:hAnsi="Times New Roman"/>
          <w:color w:val="000000" w:themeColor="text1"/>
          <w:sz w:val="24"/>
          <w:vertAlign w:val="superscript"/>
        </w:rPr>
        <w:t>1</w:t>
      </w:r>
      <w:r w:rsidR="000614B6" w:rsidRPr="00CE6BA6">
        <w:rPr>
          <w:rFonts w:ascii="Times New Roman" w:hAnsi="Times New Roman"/>
          <w:color w:val="000000" w:themeColor="text1"/>
          <w:sz w:val="24"/>
        </w:rPr>
        <w:t xml:space="preserve"> lõiget </w:t>
      </w:r>
      <w:r w:rsidR="00E7406D" w:rsidRPr="00CE6BA6">
        <w:rPr>
          <w:rFonts w:ascii="Times New Roman" w:hAnsi="Times New Roman"/>
          <w:color w:val="000000" w:themeColor="text1"/>
          <w:sz w:val="24"/>
        </w:rPr>
        <w:t xml:space="preserve">1 </w:t>
      </w:r>
      <w:r w:rsidR="003C4428" w:rsidRPr="00CE6BA6">
        <w:rPr>
          <w:rFonts w:ascii="Times New Roman" w:hAnsi="Times New Roman"/>
          <w:color w:val="000000" w:themeColor="text1"/>
          <w:sz w:val="24"/>
        </w:rPr>
        <w:t xml:space="preserve">punktidega 10 ja 11, mille kohaselt </w:t>
      </w:r>
      <w:r w:rsidR="00740D37" w:rsidRPr="00CE6BA6">
        <w:rPr>
          <w:rFonts w:ascii="Times New Roman" w:hAnsi="Times New Roman"/>
          <w:color w:val="000000" w:themeColor="text1"/>
          <w:sz w:val="24"/>
        </w:rPr>
        <w:t xml:space="preserve">töödeldakse </w:t>
      </w:r>
      <w:r w:rsidR="0063537B" w:rsidRPr="00CE6BA6">
        <w:rPr>
          <w:rFonts w:ascii="Times New Roman" w:hAnsi="Times New Roman"/>
          <w:color w:val="000000" w:themeColor="text1"/>
          <w:sz w:val="24"/>
        </w:rPr>
        <w:t>STAR</w:t>
      </w:r>
      <w:r w:rsidR="007412A6" w:rsidRPr="00CE6BA6">
        <w:rPr>
          <w:rFonts w:ascii="Times New Roman" w:hAnsi="Times New Roman"/>
          <w:color w:val="000000" w:themeColor="text1"/>
          <w:sz w:val="24"/>
        </w:rPr>
        <w:t>-</w:t>
      </w:r>
      <w:r w:rsidR="003840B2" w:rsidRPr="00CE6BA6">
        <w:rPr>
          <w:rFonts w:ascii="Times New Roman" w:hAnsi="Times New Roman"/>
          <w:color w:val="000000" w:themeColor="text1"/>
          <w:sz w:val="24"/>
        </w:rPr>
        <w:t xml:space="preserve">s </w:t>
      </w:r>
      <w:r w:rsidR="00872A0A" w:rsidRPr="00CE6BA6">
        <w:rPr>
          <w:rFonts w:ascii="Times New Roman" w:hAnsi="Times New Roman"/>
          <w:color w:val="000000" w:themeColor="text1"/>
          <w:sz w:val="24"/>
        </w:rPr>
        <w:t>erihoolekandeteenuse osutamise ja korraldamisega seotud andme</w:t>
      </w:r>
      <w:r w:rsidR="00B4788F" w:rsidRPr="00CE6BA6">
        <w:rPr>
          <w:rFonts w:ascii="Times New Roman" w:hAnsi="Times New Roman"/>
          <w:color w:val="000000" w:themeColor="text1"/>
          <w:sz w:val="24"/>
        </w:rPr>
        <w:t>i</w:t>
      </w:r>
      <w:r w:rsidR="00872A0A" w:rsidRPr="00CE6BA6">
        <w:rPr>
          <w:rFonts w:ascii="Times New Roman" w:hAnsi="Times New Roman"/>
          <w:color w:val="000000" w:themeColor="text1"/>
          <w:sz w:val="24"/>
        </w:rPr>
        <w:t xml:space="preserve">d ja </w:t>
      </w:r>
      <w:r w:rsidR="00F92093" w:rsidRPr="00CE6BA6">
        <w:rPr>
          <w:rFonts w:ascii="Times New Roman" w:hAnsi="Times New Roman"/>
          <w:color w:val="000000" w:themeColor="text1"/>
          <w:sz w:val="24"/>
        </w:rPr>
        <w:t>sotsiaalteenuse osutaja andme</w:t>
      </w:r>
      <w:r w:rsidR="00B4788F" w:rsidRPr="00CE6BA6">
        <w:rPr>
          <w:rFonts w:ascii="Times New Roman" w:hAnsi="Times New Roman"/>
          <w:color w:val="000000" w:themeColor="text1"/>
          <w:sz w:val="24"/>
        </w:rPr>
        <w:t>i</w:t>
      </w:r>
      <w:r w:rsidR="00F92093" w:rsidRPr="00CE6BA6">
        <w:rPr>
          <w:rFonts w:ascii="Times New Roman" w:hAnsi="Times New Roman"/>
          <w:color w:val="000000" w:themeColor="text1"/>
          <w:sz w:val="24"/>
        </w:rPr>
        <w:t xml:space="preserve">d. </w:t>
      </w:r>
      <w:r w:rsidR="00185239" w:rsidRPr="00CE6BA6">
        <w:rPr>
          <w:rFonts w:ascii="Times New Roman" w:hAnsi="Times New Roman"/>
          <w:color w:val="000000" w:themeColor="text1"/>
          <w:sz w:val="24"/>
        </w:rPr>
        <w:t>Sotsiaalteenuse osutaja andmeid töödeldakse STAR-s juba praegu</w:t>
      </w:r>
      <w:r w:rsidR="00DA6410" w:rsidRPr="00CE6BA6">
        <w:rPr>
          <w:rFonts w:ascii="Times New Roman" w:hAnsi="Times New Roman"/>
          <w:color w:val="000000" w:themeColor="text1"/>
          <w:sz w:val="24"/>
        </w:rPr>
        <w:t xml:space="preserve"> (</w:t>
      </w:r>
      <w:hyperlink r:id="rId23" w:history="1">
        <w:r w:rsidR="00DA6410" w:rsidRPr="00CE6BA6">
          <w:rPr>
            <w:rStyle w:val="Hperlink"/>
            <w:rFonts w:ascii="Times New Roman" w:hAnsi="Times New Roman"/>
            <w:sz w:val="24"/>
          </w:rPr>
          <w:t>STAR-i põhimäärus</w:t>
        </w:r>
      </w:hyperlink>
      <w:r w:rsidR="00DA6410" w:rsidRPr="00CE6BA6">
        <w:rPr>
          <w:rFonts w:ascii="Times New Roman" w:hAnsi="Times New Roman"/>
          <w:color w:val="000000" w:themeColor="text1"/>
          <w:sz w:val="24"/>
        </w:rPr>
        <w:t xml:space="preserve"> § </w:t>
      </w:r>
      <w:r w:rsidR="00ED7270" w:rsidRPr="00CE6BA6">
        <w:rPr>
          <w:rFonts w:ascii="Times New Roman" w:hAnsi="Times New Roman"/>
          <w:color w:val="000000" w:themeColor="text1"/>
          <w:sz w:val="24"/>
        </w:rPr>
        <w:t>8</w:t>
      </w:r>
      <w:r w:rsidR="00DA6410" w:rsidRPr="00CE6BA6">
        <w:rPr>
          <w:rFonts w:ascii="Times New Roman" w:hAnsi="Times New Roman"/>
          <w:color w:val="000000" w:themeColor="text1"/>
          <w:sz w:val="24"/>
        </w:rPr>
        <w:t xml:space="preserve"> lg 7</w:t>
      </w:r>
      <w:r w:rsidR="00F55BDB" w:rsidRPr="00CE6BA6">
        <w:rPr>
          <w:rFonts w:ascii="Times New Roman" w:hAnsi="Times New Roman"/>
          <w:color w:val="000000" w:themeColor="text1"/>
          <w:sz w:val="24"/>
        </w:rPr>
        <w:t>)</w:t>
      </w:r>
      <w:r w:rsidR="00185239" w:rsidRPr="00CE6BA6">
        <w:rPr>
          <w:rFonts w:ascii="Times New Roman" w:hAnsi="Times New Roman"/>
          <w:color w:val="000000" w:themeColor="text1"/>
          <w:sz w:val="24"/>
        </w:rPr>
        <w:t>, säte lisatakse seadusesse selguse huvides.</w:t>
      </w:r>
      <w:r w:rsidR="00185239" w:rsidRPr="00CE6BA6">
        <w:rPr>
          <w:rFonts w:ascii="Times New Roman" w:hAnsi="Times New Roman"/>
          <w:b/>
          <w:bCs/>
          <w:color w:val="000000" w:themeColor="text1"/>
          <w:sz w:val="24"/>
        </w:rPr>
        <w:t xml:space="preserve"> </w:t>
      </w:r>
      <w:r w:rsidR="00B36322" w:rsidRPr="00CE6BA6">
        <w:rPr>
          <w:rFonts w:ascii="Times New Roman" w:hAnsi="Times New Roman"/>
          <w:color w:val="000000" w:themeColor="text1"/>
          <w:sz w:val="24"/>
        </w:rPr>
        <w:t xml:space="preserve">Samuti töödeldakse STAR-s edaspidi </w:t>
      </w:r>
      <w:r w:rsidR="00C64B62" w:rsidRPr="00CE6BA6">
        <w:rPr>
          <w:rFonts w:ascii="Times New Roman" w:hAnsi="Times New Roman"/>
          <w:color w:val="000000" w:themeColor="text1"/>
          <w:sz w:val="24"/>
        </w:rPr>
        <w:t>erihoolekandeteenuse osutaja andmeid nagu seni SKAIS-s.</w:t>
      </w:r>
      <w:r w:rsidR="00C64B62" w:rsidRPr="00CE6BA6">
        <w:rPr>
          <w:rFonts w:ascii="Times New Roman" w:hAnsi="Times New Roman"/>
          <w:b/>
          <w:bCs/>
          <w:color w:val="000000" w:themeColor="text1"/>
          <w:sz w:val="24"/>
        </w:rPr>
        <w:t xml:space="preserve"> </w:t>
      </w:r>
    </w:p>
    <w:p w14:paraId="2E5D3194" w14:textId="77777777" w:rsidR="004D33C3" w:rsidRPr="00CE6BA6" w:rsidRDefault="004D33C3" w:rsidP="47954BC0">
      <w:pPr>
        <w:rPr>
          <w:rFonts w:ascii="Times New Roman" w:hAnsi="Times New Roman"/>
          <w:b/>
          <w:bCs/>
          <w:color w:val="000000" w:themeColor="text1"/>
          <w:sz w:val="24"/>
        </w:rPr>
      </w:pPr>
    </w:p>
    <w:p w14:paraId="1EBC3DDC" w14:textId="77777777" w:rsidR="009C1235" w:rsidRPr="00CE6BA6" w:rsidRDefault="004D33C3" w:rsidP="47954BC0">
      <w:pPr>
        <w:rPr>
          <w:rFonts w:ascii="Times New Roman" w:hAnsi="Times New Roman"/>
          <w:bCs/>
          <w:color w:val="000000" w:themeColor="text1"/>
          <w:sz w:val="24"/>
        </w:rPr>
      </w:pPr>
      <w:r w:rsidRPr="00CE6BA6">
        <w:rPr>
          <w:rFonts w:ascii="Times New Roman" w:hAnsi="Times New Roman"/>
          <w:b/>
          <w:bCs/>
          <w:color w:val="000000" w:themeColor="text1"/>
          <w:sz w:val="24"/>
        </w:rPr>
        <w:t>Eelnõu § 1 punkti</w:t>
      </w:r>
      <w:r w:rsidR="00A5606E" w:rsidRPr="00CE6BA6">
        <w:rPr>
          <w:rFonts w:ascii="Times New Roman" w:hAnsi="Times New Roman"/>
          <w:b/>
          <w:bCs/>
          <w:color w:val="000000" w:themeColor="text1"/>
          <w:sz w:val="24"/>
        </w:rPr>
        <w:t>dega</w:t>
      </w:r>
      <w:r w:rsidRPr="00CE6BA6">
        <w:rPr>
          <w:rFonts w:ascii="Times New Roman" w:hAnsi="Times New Roman"/>
          <w:b/>
          <w:bCs/>
          <w:color w:val="000000" w:themeColor="text1"/>
          <w:sz w:val="24"/>
        </w:rPr>
        <w:t xml:space="preserve"> 42</w:t>
      </w:r>
      <w:r w:rsidR="00A5606E" w:rsidRPr="00CE6BA6">
        <w:rPr>
          <w:rFonts w:ascii="Times New Roman" w:hAnsi="Times New Roman"/>
          <w:b/>
          <w:bCs/>
          <w:color w:val="000000" w:themeColor="text1"/>
          <w:sz w:val="24"/>
        </w:rPr>
        <w:t xml:space="preserve"> ja 43 </w:t>
      </w:r>
      <w:r w:rsidR="00A5606E" w:rsidRPr="00CE6BA6">
        <w:rPr>
          <w:rFonts w:ascii="Times New Roman" w:hAnsi="Times New Roman"/>
          <w:color w:val="000000" w:themeColor="text1"/>
          <w:sz w:val="24"/>
        </w:rPr>
        <w:t xml:space="preserve">korrastatakse STAR-i regulatsiooni, muudatused ei ole </w:t>
      </w:r>
      <w:r w:rsidR="00856BD8" w:rsidRPr="00CE6BA6">
        <w:rPr>
          <w:rFonts w:ascii="Times New Roman" w:hAnsi="Times New Roman"/>
          <w:color w:val="000000" w:themeColor="text1"/>
          <w:sz w:val="24"/>
        </w:rPr>
        <w:t>eelnõu muudatustega</w:t>
      </w:r>
      <w:r w:rsidR="00A5606E" w:rsidRPr="00CE6BA6">
        <w:rPr>
          <w:rFonts w:ascii="Times New Roman" w:hAnsi="Times New Roman"/>
          <w:color w:val="000000" w:themeColor="text1"/>
          <w:sz w:val="24"/>
        </w:rPr>
        <w:t xml:space="preserve"> otseselt seotud.</w:t>
      </w:r>
      <w:r w:rsidR="00856BD8" w:rsidRPr="00CE6BA6">
        <w:rPr>
          <w:rFonts w:ascii="Times New Roman" w:hAnsi="Times New Roman"/>
          <w:color w:val="000000" w:themeColor="text1"/>
          <w:sz w:val="24"/>
        </w:rPr>
        <w:t xml:space="preserve"> SHS § </w:t>
      </w:r>
      <w:r w:rsidR="00C23976" w:rsidRPr="00CE6BA6">
        <w:rPr>
          <w:rFonts w:ascii="Times New Roman" w:hAnsi="Times New Roman"/>
          <w:color w:val="000000" w:themeColor="text1"/>
          <w:sz w:val="24"/>
        </w:rPr>
        <w:t>144 l</w:t>
      </w:r>
      <w:r w:rsidR="00190988" w:rsidRPr="00CE6BA6">
        <w:rPr>
          <w:rFonts w:ascii="Times New Roman" w:hAnsi="Times New Roman"/>
          <w:color w:val="000000" w:themeColor="text1"/>
          <w:sz w:val="24"/>
        </w:rPr>
        <w:t xml:space="preserve">õikes 3 reguleeritu viiakse selguse huvides </w:t>
      </w:r>
      <w:r w:rsidR="001C6802" w:rsidRPr="00CE6BA6">
        <w:rPr>
          <w:rFonts w:ascii="Times New Roman" w:hAnsi="Times New Roman"/>
          <w:color w:val="000000" w:themeColor="text1"/>
          <w:sz w:val="24"/>
        </w:rPr>
        <w:t>sama paragrahvi lõikesse 1, sest lõikes 3 on silmas peetud</w:t>
      </w:r>
      <w:r w:rsidR="00F948E4" w:rsidRPr="00CE6BA6">
        <w:rPr>
          <w:rFonts w:ascii="Times New Roman" w:hAnsi="Times New Roman"/>
          <w:color w:val="000000" w:themeColor="text1"/>
          <w:sz w:val="24"/>
        </w:rPr>
        <w:t xml:space="preserve"> olukorda kui </w:t>
      </w:r>
      <w:r w:rsidR="009D2085" w:rsidRPr="00CE6BA6">
        <w:rPr>
          <w:rFonts w:ascii="Times New Roman" w:hAnsi="Times New Roman"/>
          <w:color w:val="000000" w:themeColor="text1"/>
          <w:sz w:val="24"/>
        </w:rPr>
        <w:t xml:space="preserve">sotsiaalse rehabilitatsiooni, </w:t>
      </w:r>
      <w:r w:rsidR="00866250" w:rsidRPr="00CE6BA6">
        <w:rPr>
          <w:rFonts w:ascii="Times New Roman" w:hAnsi="Times New Roman"/>
          <w:bCs/>
          <w:color w:val="000000" w:themeColor="text1"/>
          <w:sz w:val="24"/>
        </w:rPr>
        <w:t xml:space="preserve">erihoolekandeteenuste ja abivahendite </w:t>
      </w:r>
      <w:r w:rsidR="00C94830" w:rsidRPr="00CE6BA6">
        <w:rPr>
          <w:rFonts w:ascii="Times New Roman" w:hAnsi="Times New Roman"/>
          <w:bCs/>
          <w:color w:val="000000" w:themeColor="text1"/>
          <w:sz w:val="24"/>
        </w:rPr>
        <w:t xml:space="preserve">eest tasub kohaliku omavalitsuse üksus oma eelarvest – sellisel juhul kantakse ka need andmed </w:t>
      </w:r>
      <w:r w:rsidR="005E045B" w:rsidRPr="00CE6BA6">
        <w:rPr>
          <w:rFonts w:ascii="Times New Roman" w:hAnsi="Times New Roman"/>
          <w:bCs/>
          <w:color w:val="000000" w:themeColor="text1"/>
          <w:sz w:val="24"/>
        </w:rPr>
        <w:t xml:space="preserve">STAR-i </w:t>
      </w:r>
      <w:r w:rsidR="005F66F8" w:rsidRPr="00CE6BA6">
        <w:rPr>
          <w:rFonts w:ascii="Times New Roman" w:hAnsi="Times New Roman"/>
          <w:bCs/>
          <w:color w:val="000000" w:themeColor="text1"/>
          <w:sz w:val="24"/>
        </w:rPr>
        <w:t xml:space="preserve">kohaliku omavalitsuse üksuse poolt. </w:t>
      </w:r>
      <w:r w:rsidR="00240C2C" w:rsidRPr="00CE6BA6">
        <w:rPr>
          <w:rFonts w:ascii="Times New Roman" w:hAnsi="Times New Roman"/>
          <w:bCs/>
          <w:color w:val="000000" w:themeColor="text1"/>
          <w:sz w:val="24"/>
        </w:rPr>
        <w:t xml:space="preserve">Kehtiva lõike 3 sõnastusest ei ole aru saada, kes need andmed STAR-i kannab. </w:t>
      </w:r>
    </w:p>
    <w:p w14:paraId="7C2BF998" w14:textId="77777777" w:rsidR="009C1235" w:rsidRPr="00CE6BA6" w:rsidRDefault="009C1235" w:rsidP="47954BC0">
      <w:pPr>
        <w:rPr>
          <w:rFonts w:ascii="Times New Roman" w:hAnsi="Times New Roman"/>
          <w:bCs/>
          <w:color w:val="000000" w:themeColor="text1"/>
          <w:sz w:val="24"/>
        </w:rPr>
      </w:pPr>
    </w:p>
    <w:p w14:paraId="2DD3AEDF" w14:textId="77777777" w:rsidR="00F01625" w:rsidRPr="00CE6BA6" w:rsidRDefault="009C1235" w:rsidP="47954BC0">
      <w:pPr>
        <w:rPr>
          <w:rFonts w:ascii="Times New Roman" w:hAnsi="Times New Roman"/>
          <w:color w:val="000000" w:themeColor="text1"/>
          <w:sz w:val="24"/>
        </w:rPr>
      </w:pPr>
      <w:r w:rsidRPr="00CE6BA6">
        <w:rPr>
          <w:rFonts w:ascii="Times New Roman" w:hAnsi="Times New Roman"/>
          <w:b/>
          <w:bCs/>
          <w:color w:val="000000" w:themeColor="text1"/>
          <w:sz w:val="24"/>
        </w:rPr>
        <w:t xml:space="preserve">Eelnõu § 1 punktiga 44 </w:t>
      </w:r>
      <w:commentRangeStart w:id="112"/>
      <w:r w:rsidR="0019720A" w:rsidRPr="00CE6BA6">
        <w:rPr>
          <w:rFonts w:ascii="Times New Roman" w:hAnsi="Times New Roman"/>
          <w:color w:val="000000" w:themeColor="text1"/>
          <w:sz w:val="24"/>
        </w:rPr>
        <w:t xml:space="preserve">muudetakse SHS § </w:t>
      </w:r>
      <w:r w:rsidR="00F73798" w:rsidRPr="00CE6BA6">
        <w:rPr>
          <w:rFonts w:ascii="Times New Roman" w:hAnsi="Times New Roman"/>
          <w:color w:val="000000" w:themeColor="text1"/>
          <w:sz w:val="24"/>
        </w:rPr>
        <w:t>144 lg 6 punkti 7</w:t>
      </w:r>
      <w:r w:rsidR="001505E8" w:rsidRPr="00CE6BA6">
        <w:rPr>
          <w:rFonts w:ascii="Times New Roman" w:hAnsi="Times New Roman"/>
          <w:color w:val="000000" w:themeColor="text1"/>
          <w:sz w:val="24"/>
        </w:rPr>
        <w:t>. Muudatuse kohaselt</w:t>
      </w:r>
      <w:r w:rsidR="00267DF8" w:rsidRPr="00CE6BA6">
        <w:rPr>
          <w:rFonts w:ascii="Times New Roman" w:hAnsi="Times New Roman"/>
          <w:color w:val="000000" w:themeColor="text1"/>
          <w:sz w:val="24"/>
        </w:rPr>
        <w:t xml:space="preserve"> töödeldakse STAR-is kõiki erihoolekandeteenuse andmeid (s.h ka seniseid vajaduse hindamise andmeid) </w:t>
      </w:r>
      <w:r w:rsidR="00352C21" w:rsidRPr="00CE6BA6">
        <w:rPr>
          <w:rFonts w:ascii="Times New Roman" w:hAnsi="Times New Roman"/>
          <w:color w:val="000000" w:themeColor="text1"/>
          <w:sz w:val="24"/>
        </w:rPr>
        <w:t xml:space="preserve">ja sotsiaalse rehabilitatsiooni teenuse andmetest üksnes </w:t>
      </w:r>
      <w:r w:rsidR="00EC2654" w:rsidRPr="00CE6BA6">
        <w:rPr>
          <w:rFonts w:ascii="Times New Roman" w:hAnsi="Times New Roman"/>
          <w:color w:val="000000" w:themeColor="text1"/>
          <w:sz w:val="24"/>
        </w:rPr>
        <w:t xml:space="preserve">vajaduse hindamise andmeid nagu seni. </w:t>
      </w:r>
      <w:commentRangeEnd w:id="112"/>
      <w:r w:rsidR="004175D8" w:rsidRPr="00CE6BA6">
        <w:rPr>
          <w:rStyle w:val="Kommentaariviide"/>
          <w:rFonts w:ascii="Times New Roman" w:hAnsi="Times New Roman"/>
          <w:color w:val="000000" w:themeColor="text1"/>
          <w:sz w:val="24"/>
          <w:szCs w:val="24"/>
        </w:rPr>
        <w:commentReference w:id="112"/>
      </w:r>
    </w:p>
    <w:p w14:paraId="6947DCA3" w14:textId="77777777" w:rsidR="00F01625" w:rsidRPr="00CE6BA6" w:rsidRDefault="00F01625" w:rsidP="47954BC0">
      <w:pPr>
        <w:rPr>
          <w:rFonts w:ascii="Times New Roman" w:hAnsi="Times New Roman"/>
          <w:color w:val="000000" w:themeColor="text1"/>
          <w:sz w:val="24"/>
        </w:rPr>
      </w:pPr>
    </w:p>
    <w:p w14:paraId="68FB6100" w14:textId="11A49D66" w:rsidR="004D33C3" w:rsidRPr="00CE6BA6" w:rsidRDefault="00F01625" w:rsidP="47954BC0">
      <w:pPr>
        <w:rPr>
          <w:rFonts w:ascii="Times New Roman" w:hAnsi="Times New Roman"/>
          <w:color w:val="000000" w:themeColor="text1"/>
          <w:sz w:val="24"/>
        </w:rPr>
      </w:pPr>
      <w:r w:rsidRPr="00CE6BA6">
        <w:rPr>
          <w:rFonts w:ascii="Times New Roman" w:hAnsi="Times New Roman"/>
          <w:b/>
          <w:bCs/>
          <w:color w:val="000000" w:themeColor="text1"/>
          <w:sz w:val="24"/>
        </w:rPr>
        <w:t>Eelnõu § 1 punkti</w:t>
      </w:r>
      <w:r w:rsidR="00CC0F78" w:rsidRPr="00CE6BA6">
        <w:rPr>
          <w:rFonts w:ascii="Times New Roman" w:hAnsi="Times New Roman"/>
          <w:b/>
          <w:bCs/>
          <w:color w:val="000000" w:themeColor="text1"/>
          <w:sz w:val="24"/>
        </w:rPr>
        <w:t>de</w:t>
      </w:r>
      <w:r w:rsidRPr="00CE6BA6">
        <w:rPr>
          <w:rFonts w:ascii="Times New Roman" w:hAnsi="Times New Roman"/>
          <w:b/>
          <w:bCs/>
          <w:color w:val="000000" w:themeColor="text1"/>
          <w:sz w:val="24"/>
        </w:rPr>
        <w:t>ga 45</w:t>
      </w:r>
      <w:r w:rsidR="00CC0F78" w:rsidRPr="00CE6BA6">
        <w:rPr>
          <w:rFonts w:ascii="Times New Roman" w:hAnsi="Times New Roman"/>
          <w:b/>
          <w:bCs/>
          <w:color w:val="000000" w:themeColor="text1"/>
          <w:sz w:val="24"/>
        </w:rPr>
        <w:t xml:space="preserve"> ja 46</w:t>
      </w:r>
      <w:r w:rsidR="006D19E5" w:rsidRPr="00CE6BA6">
        <w:rPr>
          <w:rFonts w:ascii="Times New Roman" w:hAnsi="Times New Roman"/>
          <w:b/>
          <w:bCs/>
          <w:color w:val="000000" w:themeColor="text1"/>
          <w:sz w:val="24"/>
        </w:rPr>
        <w:t xml:space="preserve"> </w:t>
      </w:r>
      <w:r w:rsidR="006D19E5" w:rsidRPr="00CE6BA6">
        <w:rPr>
          <w:rFonts w:ascii="Times New Roman" w:hAnsi="Times New Roman"/>
          <w:color w:val="000000" w:themeColor="text1"/>
          <w:sz w:val="24"/>
        </w:rPr>
        <w:t>täiendatakse SHS §</w:t>
      </w:r>
      <w:r w:rsidR="003E4B31" w:rsidRPr="00CE6BA6">
        <w:rPr>
          <w:rFonts w:ascii="Times New Roman" w:hAnsi="Times New Roman"/>
          <w:color w:val="000000" w:themeColor="text1"/>
          <w:sz w:val="24"/>
        </w:rPr>
        <w:t>-i</w:t>
      </w:r>
      <w:r w:rsidR="006D19E5" w:rsidRPr="00CE6BA6">
        <w:rPr>
          <w:rFonts w:ascii="Times New Roman" w:hAnsi="Times New Roman"/>
          <w:color w:val="000000" w:themeColor="text1"/>
          <w:sz w:val="24"/>
        </w:rPr>
        <w:t xml:space="preserve"> </w:t>
      </w:r>
      <w:r w:rsidR="009368B8" w:rsidRPr="00CE6BA6">
        <w:rPr>
          <w:rFonts w:ascii="Times New Roman" w:hAnsi="Times New Roman"/>
          <w:color w:val="000000" w:themeColor="text1"/>
          <w:sz w:val="24"/>
        </w:rPr>
        <w:t>145</w:t>
      </w:r>
      <w:r w:rsidR="009368B8" w:rsidRPr="00CE6BA6">
        <w:rPr>
          <w:rFonts w:ascii="Times New Roman" w:hAnsi="Times New Roman"/>
          <w:color w:val="000000" w:themeColor="text1"/>
          <w:sz w:val="24"/>
          <w:vertAlign w:val="superscript"/>
        </w:rPr>
        <w:t>1</w:t>
      </w:r>
      <w:r w:rsidR="009368B8" w:rsidRPr="00CE6BA6">
        <w:rPr>
          <w:rFonts w:ascii="Times New Roman" w:hAnsi="Times New Roman"/>
          <w:color w:val="000000" w:themeColor="text1"/>
          <w:sz w:val="24"/>
        </w:rPr>
        <w:t xml:space="preserve"> lõikega 4</w:t>
      </w:r>
      <w:r w:rsidR="009368B8" w:rsidRPr="00CE6BA6">
        <w:rPr>
          <w:rFonts w:ascii="Times New Roman" w:hAnsi="Times New Roman"/>
          <w:color w:val="000000" w:themeColor="text1"/>
          <w:sz w:val="24"/>
          <w:vertAlign w:val="superscript"/>
        </w:rPr>
        <w:t>3</w:t>
      </w:r>
      <w:r w:rsidR="00CC0F78" w:rsidRPr="00CE6BA6">
        <w:rPr>
          <w:rFonts w:ascii="Times New Roman" w:hAnsi="Times New Roman"/>
          <w:color w:val="000000" w:themeColor="text1"/>
          <w:sz w:val="24"/>
        </w:rPr>
        <w:t xml:space="preserve"> </w:t>
      </w:r>
      <w:r w:rsidR="00F60F29" w:rsidRPr="00CE6BA6">
        <w:rPr>
          <w:rFonts w:ascii="Times New Roman" w:hAnsi="Times New Roman"/>
          <w:color w:val="000000" w:themeColor="text1"/>
          <w:sz w:val="24"/>
        </w:rPr>
        <w:t xml:space="preserve">ja muudetakse sama paragrahvi </w:t>
      </w:r>
      <w:r w:rsidR="00182EAD" w:rsidRPr="00CE6BA6">
        <w:rPr>
          <w:rFonts w:ascii="Times New Roman" w:hAnsi="Times New Roman"/>
          <w:color w:val="000000" w:themeColor="text1"/>
          <w:sz w:val="24"/>
        </w:rPr>
        <w:t xml:space="preserve">lõiget 5. </w:t>
      </w:r>
      <w:r w:rsidR="00841BF5" w:rsidRPr="00CE6BA6">
        <w:rPr>
          <w:rFonts w:ascii="Times New Roman" w:hAnsi="Times New Roman"/>
          <w:color w:val="000000" w:themeColor="text1"/>
          <w:sz w:val="24"/>
        </w:rPr>
        <w:t xml:space="preserve">Eelnõuga </w:t>
      </w:r>
      <w:r w:rsidR="00CC0F24" w:rsidRPr="00CE6BA6">
        <w:rPr>
          <w:rFonts w:ascii="Times New Roman" w:hAnsi="Times New Roman"/>
          <w:color w:val="000000" w:themeColor="text1"/>
          <w:sz w:val="24"/>
        </w:rPr>
        <w:t>sätestataks</w:t>
      </w:r>
      <w:r w:rsidR="506F36EF" w:rsidRPr="00CE6BA6">
        <w:rPr>
          <w:rFonts w:ascii="Times New Roman" w:hAnsi="Times New Roman"/>
          <w:color w:val="000000" w:themeColor="text1"/>
          <w:sz w:val="24"/>
        </w:rPr>
        <w:t>e</w:t>
      </w:r>
      <w:r w:rsidR="00CC0F24" w:rsidRPr="00CE6BA6">
        <w:rPr>
          <w:rFonts w:ascii="Times New Roman" w:hAnsi="Times New Roman"/>
          <w:color w:val="000000" w:themeColor="text1"/>
          <w:sz w:val="24"/>
        </w:rPr>
        <w:t xml:space="preserve"> </w:t>
      </w:r>
      <w:r w:rsidR="007F5DEA" w:rsidRPr="00CE6BA6">
        <w:rPr>
          <w:rFonts w:ascii="Times New Roman" w:hAnsi="Times New Roman"/>
          <w:color w:val="000000" w:themeColor="text1"/>
          <w:sz w:val="24"/>
        </w:rPr>
        <w:t>erihoolekandeteenuste andmete säilitamine 10 aastat</w:t>
      </w:r>
      <w:r w:rsidR="00C53E38" w:rsidRPr="00CE6BA6">
        <w:rPr>
          <w:rFonts w:ascii="Times New Roman" w:hAnsi="Times New Roman"/>
          <w:color w:val="000000" w:themeColor="text1"/>
          <w:sz w:val="24"/>
        </w:rPr>
        <w:t xml:space="preserve"> pärast </w:t>
      </w:r>
      <w:ins w:id="113" w:author="Kristel Soodla - JUSTDIGI" w:date="2026-06-11T00:03:00Z" w16du:dateUtc="2026-06-10T21:03:00Z">
        <w:r w:rsidR="009876F1">
          <w:rPr>
            <w:rFonts w:ascii="Times New Roman" w:hAnsi="Times New Roman"/>
            <w:color w:val="000000" w:themeColor="text1"/>
            <w:sz w:val="24"/>
          </w:rPr>
          <w:t xml:space="preserve">vastava </w:t>
        </w:r>
      </w:ins>
      <w:r w:rsidR="00C53E38" w:rsidRPr="00CE6BA6">
        <w:rPr>
          <w:rFonts w:ascii="Times New Roman" w:hAnsi="Times New Roman"/>
          <w:color w:val="000000" w:themeColor="text1"/>
          <w:sz w:val="24"/>
        </w:rPr>
        <w:t>õiguse lõpp</w:t>
      </w:r>
      <w:r w:rsidR="00775DE5" w:rsidRPr="00CE6BA6">
        <w:rPr>
          <w:rFonts w:ascii="Times New Roman" w:hAnsi="Times New Roman"/>
          <w:color w:val="000000" w:themeColor="text1"/>
          <w:sz w:val="24"/>
        </w:rPr>
        <w:t>e</w:t>
      </w:r>
      <w:r w:rsidR="00C53E38" w:rsidRPr="00CE6BA6">
        <w:rPr>
          <w:rFonts w:ascii="Times New Roman" w:hAnsi="Times New Roman"/>
          <w:color w:val="000000" w:themeColor="text1"/>
          <w:sz w:val="24"/>
        </w:rPr>
        <w:t>mist</w:t>
      </w:r>
      <w:r w:rsidR="00017989" w:rsidRPr="00CE6BA6">
        <w:rPr>
          <w:rFonts w:ascii="Times New Roman" w:hAnsi="Times New Roman"/>
          <w:color w:val="000000" w:themeColor="text1"/>
          <w:sz w:val="24"/>
        </w:rPr>
        <w:t>. Sama regulatsioon kehtib praegu nendele andmetele ka SKAIS</w:t>
      </w:r>
      <w:r w:rsidR="00A53D8E">
        <w:rPr>
          <w:rFonts w:ascii="Times New Roman" w:hAnsi="Times New Roman"/>
          <w:color w:val="000000" w:themeColor="text1"/>
          <w:sz w:val="24"/>
        </w:rPr>
        <w:t>-</w:t>
      </w:r>
      <w:r w:rsidR="00017989" w:rsidRPr="00CE6BA6">
        <w:rPr>
          <w:rFonts w:ascii="Times New Roman" w:hAnsi="Times New Roman"/>
          <w:color w:val="000000" w:themeColor="text1"/>
          <w:sz w:val="24"/>
        </w:rPr>
        <w:t xml:space="preserve">s – SÜS § </w:t>
      </w:r>
      <w:r w:rsidR="00146D39" w:rsidRPr="00CE6BA6">
        <w:rPr>
          <w:rFonts w:ascii="Times New Roman" w:hAnsi="Times New Roman"/>
          <w:color w:val="000000" w:themeColor="text1"/>
          <w:sz w:val="24"/>
        </w:rPr>
        <w:t xml:space="preserve">39 lg 2 punkti 2 kohaselt säilitatakse </w:t>
      </w:r>
      <w:r w:rsidR="00B150A7" w:rsidRPr="00CE6BA6">
        <w:rPr>
          <w:rFonts w:ascii="Times New Roman" w:hAnsi="Times New Roman"/>
          <w:color w:val="000000" w:themeColor="text1"/>
          <w:sz w:val="24"/>
        </w:rPr>
        <w:t xml:space="preserve">erihoolekandeteenuste andmeid </w:t>
      </w:r>
      <w:r w:rsidR="00C53E38" w:rsidRPr="00CE6BA6">
        <w:rPr>
          <w:rFonts w:ascii="Times New Roman" w:hAnsi="Times New Roman"/>
          <w:color w:val="000000" w:themeColor="text1"/>
          <w:sz w:val="24"/>
        </w:rPr>
        <w:t xml:space="preserve">kümme aastat pärast õiguse lõppemist. </w:t>
      </w:r>
      <w:ins w:id="114" w:author="Kristel Soodla - JUSTDIGI" w:date="2026-06-11T00:03:00Z" w16du:dateUtc="2026-06-10T21:03:00Z">
        <w:r w:rsidR="00D61634">
          <w:rPr>
            <w:rFonts w:ascii="Times New Roman" w:hAnsi="Times New Roman"/>
            <w:color w:val="000000" w:themeColor="text1"/>
            <w:sz w:val="24"/>
          </w:rPr>
          <w:t>SHS § 145</w:t>
        </w:r>
        <w:r w:rsidR="00D61634">
          <w:rPr>
            <w:rFonts w:ascii="Times New Roman" w:hAnsi="Times New Roman"/>
            <w:color w:val="000000" w:themeColor="text1"/>
            <w:sz w:val="24"/>
            <w:vertAlign w:val="superscript"/>
          </w:rPr>
          <w:t>1</w:t>
        </w:r>
        <w:r w:rsidR="00D61634">
          <w:rPr>
            <w:rFonts w:ascii="Times New Roman" w:hAnsi="Times New Roman"/>
            <w:color w:val="000000" w:themeColor="text1"/>
            <w:sz w:val="24"/>
          </w:rPr>
          <w:t xml:space="preserve"> </w:t>
        </w:r>
        <w:r w:rsidR="009876C1">
          <w:rPr>
            <w:rFonts w:ascii="Times New Roman" w:hAnsi="Times New Roman"/>
            <w:color w:val="000000" w:themeColor="text1"/>
            <w:sz w:val="24"/>
          </w:rPr>
          <w:t>l</w:t>
        </w:r>
      </w:ins>
      <w:del w:id="115" w:author="Kristel Soodla - JUSTDIGI" w:date="2026-06-11T00:03:00Z" w16du:dateUtc="2026-06-10T21:03:00Z">
        <w:r w:rsidR="00DE316D" w:rsidRPr="00CE6BA6" w:rsidDel="009876C1">
          <w:rPr>
            <w:rFonts w:ascii="Times New Roman" w:hAnsi="Times New Roman"/>
            <w:color w:val="000000" w:themeColor="text1"/>
            <w:sz w:val="24"/>
          </w:rPr>
          <w:delText>L</w:delText>
        </w:r>
      </w:del>
      <w:r w:rsidR="00DE316D" w:rsidRPr="00CE6BA6">
        <w:rPr>
          <w:rFonts w:ascii="Times New Roman" w:hAnsi="Times New Roman"/>
          <w:color w:val="000000" w:themeColor="text1"/>
          <w:sz w:val="24"/>
        </w:rPr>
        <w:t>õikes 5</w:t>
      </w:r>
      <w:r w:rsidR="00643B39" w:rsidRPr="00CE6BA6">
        <w:rPr>
          <w:rFonts w:ascii="Times New Roman" w:hAnsi="Times New Roman"/>
          <w:color w:val="000000" w:themeColor="text1"/>
          <w:sz w:val="24"/>
        </w:rPr>
        <w:t xml:space="preserve"> toodud viitesse hõlmatakse ka lisatav lõige </w:t>
      </w:r>
      <w:r w:rsidR="007E411B" w:rsidRPr="00CE6BA6">
        <w:rPr>
          <w:rFonts w:ascii="Times New Roman" w:hAnsi="Times New Roman"/>
          <w:color w:val="000000" w:themeColor="text1"/>
          <w:sz w:val="24"/>
        </w:rPr>
        <w:t>4</w:t>
      </w:r>
      <w:r w:rsidR="007E411B" w:rsidRPr="00CE6BA6">
        <w:rPr>
          <w:rFonts w:ascii="Times New Roman" w:hAnsi="Times New Roman"/>
          <w:color w:val="000000" w:themeColor="text1"/>
          <w:sz w:val="24"/>
          <w:vertAlign w:val="superscript"/>
        </w:rPr>
        <w:t>3</w:t>
      </w:r>
      <w:r w:rsidR="007E411B" w:rsidRPr="00CE6BA6">
        <w:rPr>
          <w:rFonts w:ascii="Times New Roman" w:hAnsi="Times New Roman"/>
          <w:color w:val="000000" w:themeColor="text1"/>
          <w:sz w:val="24"/>
        </w:rPr>
        <w:t xml:space="preserve">, sest anonüümimise regulatsioon kohaldub ka erihoolekandeteenuste andmetele. </w:t>
      </w:r>
    </w:p>
    <w:p w14:paraId="4E4CDC3C" w14:textId="77777777" w:rsidR="00633C17" w:rsidRPr="00CE6BA6" w:rsidRDefault="00633C17" w:rsidP="47954BC0">
      <w:pPr>
        <w:rPr>
          <w:rFonts w:ascii="Times New Roman" w:hAnsi="Times New Roman"/>
          <w:b/>
          <w:bCs/>
          <w:color w:val="000000" w:themeColor="text1"/>
          <w:sz w:val="24"/>
        </w:rPr>
      </w:pPr>
    </w:p>
    <w:p w14:paraId="6A1CDA62" w14:textId="77777777" w:rsidR="00A818D9" w:rsidRPr="00CE6BA6" w:rsidRDefault="00A57994" w:rsidP="47954BC0">
      <w:pPr>
        <w:rPr>
          <w:rFonts w:ascii="Times New Roman" w:hAnsi="Times New Roman"/>
          <w:color w:val="000000" w:themeColor="text1"/>
          <w:sz w:val="24"/>
        </w:rPr>
      </w:pPr>
      <w:commentRangeStart w:id="116"/>
      <w:r w:rsidRPr="00CE6BA6">
        <w:rPr>
          <w:rFonts w:ascii="Times New Roman" w:hAnsi="Times New Roman"/>
          <w:b/>
          <w:bCs/>
          <w:color w:val="000000" w:themeColor="text1"/>
          <w:sz w:val="24"/>
        </w:rPr>
        <w:t xml:space="preserve">Eelnõu § 2 </w:t>
      </w:r>
      <w:commentRangeEnd w:id="116"/>
      <w:r w:rsidR="004175D8" w:rsidRPr="00CE6BA6">
        <w:rPr>
          <w:rStyle w:val="Kommentaariviide"/>
          <w:rFonts w:ascii="Times New Roman" w:hAnsi="Times New Roman"/>
          <w:b/>
          <w:bCs/>
          <w:color w:val="000000" w:themeColor="text1"/>
          <w:sz w:val="24"/>
          <w:szCs w:val="24"/>
        </w:rPr>
        <w:commentReference w:id="116"/>
      </w:r>
      <w:r w:rsidR="002564A7" w:rsidRPr="00CE6BA6">
        <w:rPr>
          <w:rFonts w:ascii="Times New Roman" w:hAnsi="Times New Roman"/>
          <w:b/>
          <w:bCs/>
          <w:color w:val="000000" w:themeColor="text1"/>
          <w:sz w:val="24"/>
        </w:rPr>
        <w:t>punktidega 1 ja 2</w:t>
      </w:r>
      <w:r w:rsidR="002564A7"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muudetakse SÜS</w:t>
      </w:r>
      <w:r w:rsidR="0094148B" w:rsidRPr="00CE6BA6">
        <w:rPr>
          <w:rFonts w:ascii="Times New Roman" w:hAnsi="Times New Roman"/>
          <w:color w:val="000000" w:themeColor="text1"/>
          <w:sz w:val="24"/>
        </w:rPr>
        <w:t>-is SKAIS</w:t>
      </w:r>
      <w:r w:rsidR="007412A6" w:rsidRPr="00CE6BA6">
        <w:rPr>
          <w:rFonts w:ascii="Times New Roman" w:hAnsi="Times New Roman"/>
          <w:color w:val="000000" w:themeColor="text1"/>
          <w:sz w:val="24"/>
        </w:rPr>
        <w:t>-</w:t>
      </w:r>
      <w:r w:rsidR="0094148B" w:rsidRPr="00CE6BA6">
        <w:rPr>
          <w:rFonts w:ascii="Times New Roman" w:hAnsi="Times New Roman"/>
          <w:color w:val="000000" w:themeColor="text1"/>
          <w:sz w:val="24"/>
        </w:rPr>
        <w:t xml:space="preserve">i </w:t>
      </w:r>
      <w:r w:rsidR="00925A97" w:rsidRPr="00CE6BA6">
        <w:rPr>
          <w:rFonts w:ascii="Times New Roman" w:hAnsi="Times New Roman"/>
          <w:color w:val="000000" w:themeColor="text1"/>
          <w:sz w:val="24"/>
        </w:rPr>
        <w:t xml:space="preserve">reguleerivaid sätteid nii, et </w:t>
      </w:r>
      <w:commentRangeStart w:id="117"/>
      <w:r w:rsidR="00F87E1C" w:rsidRPr="00CE6BA6">
        <w:rPr>
          <w:rFonts w:ascii="Times New Roman" w:hAnsi="Times New Roman"/>
          <w:color w:val="000000" w:themeColor="text1"/>
          <w:sz w:val="24"/>
        </w:rPr>
        <w:t xml:space="preserve">välja jäetakse </w:t>
      </w:r>
      <w:r w:rsidR="00E03513" w:rsidRPr="00CE6BA6">
        <w:rPr>
          <w:rFonts w:ascii="Times New Roman" w:hAnsi="Times New Roman"/>
          <w:color w:val="000000" w:themeColor="text1"/>
          <w:sz w:val="24"/>
        </w:rPr>
        <w:t xml:space="preserve">viited erihoolekandeteenuse korraldamisele </w:t>
      </w:r>
      <w:commentRangeEnd w:id="117"/>
      <w:r w:rsidR="004175D8" w:rsidRPr="00CE6BA6">
        <w:rPr>
          <w:rStyle w:val="Kommentaariviide"/>
          <w:rFonts w:ascii="Times New Roman" w:hAnsi="Times New Roman"/>
          <w:color w:val="000000" w:themeColor="text1"/>
          <w:sz w:val="24"/>
          <w:szCs w:val="24"/>
        </w:rPr>
        <w:commentReference w:id="117"/>
      </w:r>
      <w:r w:rsidR="00E03513" w:rsidRPr="00CE6BA6">
        <w:rPr>
          <w:rFonts w:ascii="Times New Roman" w:hAnsi="Times New Roman"/>
          <w:color w:val="000000" w:themeColor="text1"/>
          <w:sz w:val="24"/>
        </w:rPr>
        <w:t>SHS</w:t>
      </w:r>
      <w:r w:rsidR="003B3518" w:rsidRPr="00CE6BA6">
        <w:rPr>
          <w:rFonts w:ascii="Times New Roman" w:hAnsi="Times New Roman"/>
          <w:color w:val="000000" w:themeColor="text1"/>
          <w:sz w:val="24"/>
        </w:rPr>
        <w:t xml:space="preserve"> § </w:t>
      </w:r>
      <w:r w:rsidR="00A5652E" w:rsidRPr="00CE6BA6">
        <w:rPr>
          <w:rFonts w:ascii="Times New Roman" w:hAnsi="Times New Roman"/>
          <w:color w:val="000000" w:themeColor="text1"/>
          <w:sz w:val="24"/>
        </w:rPr>
        <w:t xml:space="preserve">38 lg 1 punktis 2 ja § 39 lg 2 punktis </w:t>
      </w:r>
      <w:r w:rsidR="00172F05" w:rsidRPr="00CE6BA6">
        <w:rPr>
          <w:rFonts w:ascii="Times New Roman" w:hAnsi="Times New Roman"/>
          <w:color w:val="000000" w:themeColor="text1"/>
          <w:sz w:val="24"/>
        </w:rPr>
        <w:t xml:space="preserve">2. </w:t>
      </w:r>
    </w:p>
    <w:p w14:paraId="309FD854" w14:textId="77777777" w:rsidR="00A818D9" w:rsidRPr="00CE6BA6" w:rsidRDefault="00A818D9" w:rsidP="47954BC0">
      <w:pPr>
        <w:rPr>
          <w:rFonts w:ascii="Times New Roman" w:hAnsi="Times New Roman"/>
          <w:color w:val="000000" w:themeColor="text1"/>
          <w:sz w:val="24"/>
        </w:rPr>
      </w:pPr>
    </w:p>
    <w:p w14:paraId="6BA28324" w14:textId="165D49FD" w:rsidR="00A57994" w:rsidRPr="00CE6BA6" w:rsidRDefault="005C6C48" w:rsidP="47954BC0">
      <w:pPr>
        <w:rPr>
          <w:rFonts w:ascii="Times New Roman" w:hAnsi="Times New Roman"/>
          <w:color w:val="000000" w:themeColor="text1"/>
          <w:sz w:val="24"/>
        </w:rPr>
      </w:pPr>
      <w:r w:rsidRPr="00CE6BA6">
        <w:rPr>
          <w:rFonts w:ascii="Times New Roman" w:hAnsi="Times New Roman"/>
          <w:b/>
          <w:bCs/>
          <w:color w:val="000000" w:themeColor="text1"/>
          <w:sz w:val="24"/>
        </w:rPr>
        <w:t>Ee</w:t>
      </w:r>
      <w:r w:rsidR="009E6697" w:rsidRPr="00CE6BA6">
        <w:rPr>
          <w:rFonts w:ascii="Times New Roman" w:hAnsi="Times New Roman"/>
          <w:b/>
          <w:bCs/>
          <w:color w:val="000000" w:themeColor="text1"/>
          <w:sz w:val="24"/>
        </w:rPr>
        <w:t>lnõu § 2 punktiga 3</w:t>
      </w:r>
      <w:r w:rsidR="00E03513" w:rsidRPr="00CE6BA6">
        <w:rPr>
          <w:rFonts w:ascii="Times New Roman" w:hAnsi="Times New Roman"/>
          <w:color w:val="000000" w:themeColor="text1"/>
          <w:sz w:val="24"/>
        </w:rPr>
        <w:t xml:space="preserve"> </w:t>
      </w:r>
      <w:commentRangeStart w:id="118"/>
      <w:r w:rsidR="004A5364" w:rsidRPr="00CE6BA6">
        <w:rPr>
          <w:rFonts w:ascii="Times New Roman" w:hAnsi="Times New Roman"/>
          <w:color w:val="000000" w:themeColor="text1"/>
          <w:sz w:val="24"/>
        </w:rPr>
        <w:t xml:space="preserve">sätestatakse üleminekusättena </w:t>
      </w:r>
      <w:r w:rsidR="00057233" w:rsidRPr="00CE6BA6">
        <w:rPr>
          <w:rFonts w:ascii="Times New Roman" w:hAnsi="Times New Roman"/>
          <w:color w:val="000000" w:themeColor="text1"/>
          <w:sz w:val="24"/>
        </w:rPr>
        <w:t xml:space="preserve">kuni </w:t>
      </w:r>
      <w:r w:rsidR="002049E8" w:rsidRPr="00CE6BA6">
        <w:rPr>
          <w:rFonts w:ascii="Times New Roman" w:hAnsi="Times New Roman"/>
          <w:color w:val="000000" w:themeColor="text1"/>
          <w:sz w:val="24"/>
        </w:rPr>
        <w:t>2027. aasta 31. juulini SKAIS</w:t>
      </w:r>
      <w:r w:rsidR="007412A6" w:rsidRPr="00CE6BA6">
        <w:rPr>
          <w:rFonts w:ascii="Times New Roman" w:hAnsi="Times New Roman"/>
          <w:color w:val="000000" w:themeColor="text1"/>
          <w:sz w:val="24"/>
        </w:rPr>
        <w:t>-</w:t>
      </w:r>
      <w:r w:rsidR="002049E8" w:rsidRPr="00CE6BA6">
        <w:rPr>
          <w:rFonts w:ascii="Times New Roman" w:hAnsi="Times New Roman"/>
          <w:color w:val="000000" w:themeColor="text1"/>
          <w:sz w:val="24"/>
        </w:rPr>
        <w:t xml:space="preserve">i kogutavate erihoolekandeteenuste </w:t>
      </w:r>
      <w:r w:rsidR="001227A2" w:rsidRPr="00CE6BA6">
        <w:rPr>
          <w:rFonts w:ascii="Times New Roman" w:hAnsi="Times New Roman"/>
          <w:color w:val="000000" w:themeColor="text1"/>
          <w:sz w:val="24"/>
        </w:rPr>
        <w:t xml:space="preserve">andmete </w:t>
      </w:r>
      <w:r w:rsidR="00741ADE" w:rsidRPr="00CE6BA6">
        <w:rPr>
          <w:rFonts w:ascii="Times New Roman" w:hAnsi="Times New Roman"/>
          <w:color w:val="000000" w:themeColor="text1"/>
          <w:sz w:val="24"/>
        </w:rPr>
        <w:t>arhiveerimine</w:t>
      </w:r>
      <w:r w:rsidR="0086628F" w:rsidRPr="00CE6BA6">
        <w:rPr>
          <w:rFonts w:ascii="Times New Roman" w:hAnsi="Times New Roman"/>
          <w:color w:val="000000" w:themeColor="text1"/>
          <w:sz w:val="24"/>
        </w:rPr>
        <w:t xml:space="preserve"> ja hilisem anon</w:t>
      </w:r>
      <w:r w:rsidR="004D645D" w:rsidRPr="00CE6BA6">
        <w:rPr>
          <w:rFonts w:ascii="Times New Roman" w:hAnsi="Times New Roman"/>
          <w:color w:val="000000" w:themeColor="text1"/>
          <w:sz w:val="24"/>
        </w:rPr>
        <w:t>üümimine</w:t>
      </w:r>
      <w:r w:rsidR="0086628F" w:rsidRPr="00CE6BA6">
        <w:rPr>
          <w:rFonts w:ascii="Times New Roman" w:hAnsi="Times New Roman"/>
          <w:color w:val="000000" w:themeColor="text1"/>
          <w:sz w:val="24"/>
        </w:rPr>
        <w:t>.</w:t>
      </w:r>
      <w:r w:rsidR="004D645D" w:rsidRPr="00CE6BA6">
        <w:rPr>
          <w:rFonts w:ascii="Times New Roman" w:hAnsi="Times New Roman"/>
          <w:color w:val="000000" w:themeColor="text1"/>
          <w:sz w:val="24"/>
        </w:rPr>
        <w:t xml:space="preserve"> </w:t>
      </w:r>
      <w:commentRangeEnd w:id="118"/>
      <w:r w:rsidR="004175D8" w:rsidRPr="00CE6BA6">
        <w:rPr>
          <w:rStyle w:val="Kommentaariviide"/>
          <w:rFonts w:ascii="Times New Roman" w:hAnsi="Times New Roman"/>
          <w:color w:val="000000" w:themeColor="text1"/>
          <w:sz w:val="24"/>
          <w:szCs w:val="24"/>
        </w:rPr>
        <w:commentReference w:id="118"/>
      </w:r>
    </w:p>
    <w:p w14:paraId="1BFDB58D" w14:textId="77777777" w:rsidR="006E65D9" w:rsidRPr="00CE6BA6" w:rsidRDefault="006E65D9" w:rsidP="47954BC0">
      <w:pPr>
        <w:rPr>
          <w:rFonts w:ascii="Times New Roman" w:hAnsi="Times New Roman"/>
          <w:b/>
          <w:bCs/>
          <w:color w:val="000000" w:themeColor="text1"/>
          <w:sz w:val="24"/>
        </w:rPr>
      </w:pPr>
    </w:p>
    <w:p w14:paraId="1348CA17" w14:textId="5564EDA5" w:rsidR="5BC92BD3" w:rsidRPr="00CE6BA6" w:rsidRDefault="7166F539" w:rsidP="47954BC0">
      <w:pPr>
        <w:rPr>
          <w:rFonts w:ascii="Times New Roman" w:hAnsi="Times New Roman"/>
          <w:strike/>
          <w:color w:val="000000" w:themeColor="text1"/>
          <w:sz w:val="24"/>
        </w:rPr>
      </w:pPr>
      <w:r w:rsidRPr="00CE6BA6">
        <w:rPr>
          <w:rFonts w:ascii="Times New Roman" w:hAnsi="Times New Roman"/>
          <w:b/>
          <w:bCs/>
          <w:color w:val="000000" w:themeColor="text1"/>
          <w:sz w:val="24"/>
        </w:rPr>
        <w:t xml:space="preserve">Eelnõu § 1 punktiga </w:t>
      </w:r>
      <w:r w:rsidR="679942C1" w:rsidRPr="00CE6BA6">
        <w:rPr>
          <w:rFonts w:ascii="Times New Roman" w:hAnsi="Times New Roman"/>
          <w:b/>
          <w:bCs/>
          <w:color w:val="000000" w:themeColor="text1"/>
          <w:sz w:val="24"/>
        </w:rPr>
        <w:t>4</w:t>
      </w:r>
      <w:r w:rsidR="005B4D07" w:rsidRPr="00CE6BA6">
        <w:rPr>
          <w:rFonts w:ascii="Times New Roman" w:hAnsi="Times New Roman"/>
          <w:b/>
          <w:bCs/>
          <w:color w:val="000000" w:themeColor="text1"/>
          <w:sz w:val="24"/>
        </w:rPr>
        <w:t>7</w:t>
      </w:r>
      <w:r w:rsidR="6491C236" w:rsidRPr="00CE6BA6">
        <w:rPr>
          <w:rFonts w:ascii="Times New Roman" w:hAnsi="Times New Roman"/>
          <w:b/>
          <w:bCs/>
          <w:color w:val="000000" w:themeColor="text1"/>
          <w:sz w:val="24"/>
        </w:rPr>
        <w:t xml:space="preserve"> </w:t>
      </w:r>
      <w:r w:rsidR="392A45CB" w:rsidRPr="00CE6BA6">
        <w:rPr>
          <w:rFonts w:ascii="Times New Roman" w:hAnsi="Times New Roman"/>
          <w:color w:val="000000" w:themeColor="text1"/>
          <w:sz w:val="24"/>
        </w:rPr>
        <w:t>täiendatakse SHS</w:t>
      </w:r>
      <w:r w:rsidR="392A45CB" w:rsidRPr="00CE6BA6">
        <w:rPr>
          <w:rFonts w:ascii="Times New Roman" w:hAnsi="Times New Roman"/>
          <w:b/>
          <w:bCs/>
          <w:color w:val="000000" w:themeColor="text1"/>
          <w:sz w:val="24"/>
        </w:rPr>
        <w:t xml:space="preserve"> §</w:t>
      </w:r>
      <w:r w:rsidR="5FB21BB1" w:rsidRPr="00CE6BA6">
        <w:rPr>
          <w:rFonts w:ascii="Times New Roman" w:hAnsi="Times New Roman"/>
          <w:color w:val="000000" w:themeColor="text1"/>
          <w:sz w:val="24"/>
        </w:rPr>
        <w:t xml:space="preserve"> 152 lõi</w:t>
      </w:r>
      <w:r w:rsidR="392A45CB" w:rsidRPr="00CE6BA6">
        <w:rPr>
          <w:rFonts w:ascii="Times New Roman" w:hAnsi="Times New Roman"/>
          <w:color w:val="000000" w:themeColor="text1"/>
          <w:sz w:val="24"/>
        </w:rPr>
        <w:t>get</w:t>
      </w:r>
      <w:r w:rsidR="5FB21BB1" w:rsidRPr="00CE6BA6">
        <w:rPr>
          <w:rFonts w:ascii="Times New Roman" w:hAnsi="Times New Roman"/>
          <w:color w:val="000000" w:themeColor="text1"/>
          <w:sz w:val="24"/>
        </w:rPr>
        <w:t xml:space="preserve"> 3 punktiga 1</w:t>
      </w:r>
      <w:r w:rsidR="5FB21BB1" w:rsidRPr="00CE6BA6">
        <w:rPr>
          <w:rFonts w:ascii="Times New Roman" w:hAnsi="Times New Roman"/>
          <w:color w:val="000000" w:themeColor="text1"/>
          <w:sz w:val="24"/>
          <w:vertAlign w:val="superscript"/>
        </w:rPr>
        <w:t>1</w:t>
      </w:r>
      <w:r w:rsidR="081A68D6" w:rsidRPr="00CE6BA6">
        <w:rPr>
          <w:rFonts w:ascii="Times New Roman" w:hAnsi="Times New Roman"/>
          <w:color w:val="000000" w:themeColor="text1"/>
          <w:sz w:val="24"/>
        </w:rPr>
        <w:t xml:space="preserve">. Muudatus </w:t>
      </w:r>
      <w:r w:rsidR="5FB21BB1" w:rsidRPr="00CE6BA6">
        <w:rPr>
          <w:rFonts w:ascii="Times New Roman" w:hAnsi="Times New Roman"/>
          <w:color w:val="000000" w:themeColor="text1"/>
          <w:sz w:val="24"/>
        </w:rPr>
        <w:t xml:space="preserve">on seotud tegevusloa taotlemise menetluse täpsustamisega nende erihoolekandeteenuste puhul, mille osutamist rahastatakse riigieelarvelistest vahenditest. Kehtiv </w:t>
      </w:r>
      <w:r w:rsidR="13C080C0" w:rsidRPr="00CE6BA6">
        <w:rPr>
          <w:rFonts w:ascii="Times New Roman" w:hAnsi="Times New Roman"/>
          <w:color w:val="000000" w:themeColor="text1"/>
          <w:sz w:val="24"/>
        </w:rPr>
        <w:t xml:space="preserve">SHS </w:t>
      </w:r>
      <w:r w:rsidR="5FB21BB1" w:rsidRPr="00CE6BA6">
        <w:rPr>
          <w:rFonts w:ascii="Times New Roman" w:hAnsi="Times New Roman"/>
          <w:color w:val="000000" w:themeColor="text1"/>
          <w:sz w:val="24"/>
        </w:rPr>
        <w:t>§ 152 lõige 3 sätestab andmete loetelu, mille teenuseosutaja peab tegevusloa taotlemisel esitama</w:t>
      </w:r>
      <w:r w:rsidR="063A5B08" w:rsidRPr="00CE6BA6">
        <w:rPr>
          <w:rFonts w:ascii="Times New Roman" w:hAnsi="Times New Roman"/>
          <w:color w:val="000000" w:themeColor="text1"/>
          <w:sz w:val="24"/>
        </w:rPr>
        <w:t>.</w:t>
      </w:r>
      <w:r w:rsidR="5FB21BB1" w:rsidRPr="00CE6BA6">
        <w:rPr>
          <w:rFonts w:ascii="Times New Roman" w:hAnsi="Times New Roman"/>
          <w:color w:val="000000" w:themeColor="text1"/>
          <w:sz w:val="24"/>
        </w:rPr>
        <w:t xml:space="preserve"> </w:t>
      </w:r>
      <w:r w:rsidR="063A5B08" w:rsidRPr="00CE6BA6">
        <w:rPr>
          <w:rFonts w:ascii="Times New Roman" w:hAnsi="Times New Roman"/>
          <w:color w:val="000000" w:themeColor="text1"/>
          <w:sz w:val="24"/>
        </w:rPr>
        <w:t>K</w:t>
      </w:r>
      <w:r w:rsidR="5FB21BB1" w:rsidRPr="00CE6BA6">
        <w:rPr>
          <w:rFonts w:ascii="Times New Roman" w:hAnsi="Times New Roman"/>
          <w:color w:val="000000" w:themeColor="text1"/>
          <w:sz w:val="24"/>
        </w:rPr>
        <w:t xml:space="preserve">ehtiv regulatsioon </w:t>
      </w:r>
      <w:r w:rsidR="063A5B08" w:rsidRPr="00CE6BA6">
        <w:rPr>
          <w:rFonts w:ascii="Times New Roman" w:hAnsi="Times New Roman"/>
          <w:color w:val="000000" w:themeColor="text1"/>
          <w:sz w:val="24"/>
        </w:rPr>
        <w:t xml:space="preserve">ei võimalda </w:t>
      </w:r>
      <w:r w:rsidR="5FB21BB1" w:rsidRPr="00CE6BA6">
        <w:rPr>
          <w:rFonts w:ascii="Times New Roman" w:hAnsi="Times New Roman"/>
          <w:color w:val="000000" w:themeColor="text1"/>
          <w:sz w:val="24"/>
        </w:rPr>
        <w:t>tegevusloa menetluse käigus saada piisavat ülevaadet selle kohta, millises mahus taotleja kavandab riigieelarvelistest vahenditest rahastatava teenuse osutamist. Praktikas on see tähendanud, et teenuse tegelik planeeritav maht</w:t>
      </w:r>
      <w:del w:id="119" w:author="Kristel Soodla - JUSTDIGI" w:date="2026-06-10T19:01:00Z" w16du:dateUtc="2026-06-10T16:01:00Z">
        <w:r w:rsidR="5FB21BB1" w:rsidRPr="00CE6BA6" w:rsidDel="004A2168">
          <w:rPr>
            <w:rFonts w:ascii="Times New Roman" w:hAnsi="Times New Roman"/>
            <w:color w:val="000000" w:themeColor="text1"/>
            <w:sz w:val="24"/>
          </w:rPr>
          <w:delText xml:space="preserve"> </w:delText>
        </w:r>
      </w:del>
      <w:r w:rsidR="5FB21BB1" w:rsidRPr="00CE6BA6">
        <w:rPr>
          <w:rFonts w:ascii="Times New Roman" w:hAnsi="Times New Roman"/>
          <w:color w:val="000000" w:themeColor="text1"/>
          <w:sz w:val="24"/>
        </w:rPr>
        <w:t xml:space="preserve"> selgu</w:t>
      </w:r>
      <w:r w:rsidR="387057C5" w:rsidRPr="00CE6BA6">
        <w:rPr>
          <w:rFonts w:ascii="Times New Roman" w:hAnsi="Times New Roman"/>
          <w:color w:val="000000" w:themeColor="text1"/>
          <w:sz w:val="24"/>
        </w:rPr>
        <w:t>b</w:t>
      </w:r>
      <w:r w:rsidR="5FB21BB1" w:rsidRPr="00CE6BA6">
        <w:rPr>
          <w:rFonts w:ascii="Times New Roman" w:hAnsi="Times New Roman"/>
          <w:color w:val="000000" w:themeColor="text1"/>
          <w:sz w:val="24"/>
        </w:rPr>
        <w:t xml:space="preserve"> alles hilisemas etapis, eelkõige SKA-ga lepingu sõlmimisel. Muudatusega kehtestatakse nõue esitada juba tegevusloa taotlemisel andmed nende isikute arvu kohta, kellele taotleja soovib osutada </w:t>
      </w:r>
      <w:r w:rsidR="7860257F" w:rsidRPr="00CE6BA6">
        <w:rPr>
          <w:rFonts w:ascii="Times New Roman" w:hAnsi="Times New Roman"/>
          <w:color w:val="000000" w:themeColor="text1"/>
          <w:sz w:val="24"/>
        </w:rPr>
        <w:t>erihoolekande</w:t>
      </w:r>
      <w:r w:rsidR="5FB21BB1" w:rsidRPr="00CE6BA6">
        <w:rPr>
          <w:rFonts w:ascii="Times New Roman" w:hAnsi="Times New Roman"/>
          <w:color w:val="000000" w:themeColor="text1"/>
          <w:sz w:val="24"/>
        </w:rPr>
        <w:t>teenuseid riigieelarvelistest vahenditest.</w:t>
      </w:r>
      <w:del w:id="120" w:author="Kristel Soodla - JUSTDIGI" w:date="2026-06-10T19:01:00Z" w16du:dateUtc="2026-06-10T16:01:00Z">
        <w:r w:rsidR="5FB21BB1" w:rsidRPr="00CE6BA6" w:rsidDel="004A2168">
          <w:rPr>
            <w:rFonts w:ascii="Times New Roman" w:hAnsi="Times New Roman"/>
            <w:color w:val="000000" w:themeColor="text1"/>
            <w:sz w:val="24"/>
          </w:rPr>
          <w:delText xml:space="preserve"> </w:delText>
        </w:r>
      </w:del>
      <w:r w:rsidR="29EF5714" w:rsidRPr="00CE6BA6">
        <w:rPr>
          <w:rFonts w:ascii="Times New Roman" w:hAnsi="Times New Roman"/>
          <w:color w:val="000000" w:themeColor="text1"/>
          <w:sz w:val="24"/>
        </w:rPr>
        <w:t xml:space="preserve"> Nendel andmetel on eelkõige informatiivne tähendus ning need ei mõjuta tegevusloa andmist ega loo taotlejale õigust saada riigilt vastavas mahus rahastust.</w:t>
      </w:r>
      <w:r w:rsidR="2ABED7A2" w:rsidRPr="00CE6BA6">
        <w:rPr>
          <w:rFonts w:ascii="Times New Roman" w:hAnsi="Times New Roman"/>
          <w:color w:val="000000" w:themeColor="text1"/>
          <w:sz w:val="24"/>
        </w:rPr>
        <w:t xml:space="preserve"> Tegevusloa menetluse eesmärk on hinnata teenuseosutaja vastavust seadusest tulenevatele nõuetele, mitte otsustada teenuskohtade rahastamist. Riiklikult rahastatava teenuse maht ja tegelik teenuskohtade kasutus kujunevad hiljem SKA ja teenuseosutaja vahelise lepingu sõlmimisel ning sõltuvad riigi eelarvelistest võimalustest ja tegelikust teenusvajadusest.</w:t>
      </w:r>
      <w:r w:rsidR="2DB49111" w:rsidRPr="00CE6BA6">
        <w:rPr>
          <w:rFonts w:ascii="Times New Roman" w:hAnsi="Times New Roman"/>
          <w:color w:val="000000" w:themeColor="text1"/>
          <w:sz w:val="24"/>
        </w:rPr>
        <w:t xml:space="preserve"> Muudatuse eesmärk on parandada riigi ja teenuseosutaja vahelist planeerimist, võimaldades SKA</w:t>
      </w:r>
      <w:r w:rsidR="00F14E3B" w:rsidRPr="00CE6BA6">
        <w:rPr>
          <w:rFonts w:ascii="Times New Roman" w:hAnsi="Times New Roman"/>
          <w:sz w:val="24"/>
        </w:rPr>
        <w:noBreakHyphen/>
      </w:r>
      <w:r w:rsidR="2DB49111" w:rsidRPr="00CE6BA6">
        <w:rPr>
          <w:rFonts w:ascii="Times New Roman" w:hAnsi="Times New Roman"/>
          <w:color w:val="000000" w:themeColor="text1"/>
          <w:sz w:val="24"/>
        </w:rPr>
        <w:t xml:space="preserve">l saada varajases etapis ülevaade teenuseosutajate valmisolekust teenust osutada. See toetab teenusvõrgustiku terviklikumat kujundamist, kuid ei tähenda, et registrisse esitatud teenusemaht oleks siduv või tagaks teenuseosutajale vastavas mahus </w:t>
      </w:r>
      <w:r w:rsidR="473B05DA" w:rsidRPr="00CE6BA6">
        <w:rPr>
          <w:rFonts w:ascii="Times New Roman" w:hAnsi="Times New Roman"/>
          <w:color w:val="000000" w:themeColor="text1"/>
          <w:sz w:val="24"/>
        </w:rPr>
        <w:t xml:space="preserve">teenuskohtade </w:t>
      </w:r>
      <w:r w:rsidR="2DB49111" w:rsidRPr="00CE6BA6">
        <w:rPr>
          <w:rFonts w:ascii="Times New Roman" w:hAnsi="Times New Roman"/>
          <w:color w:val="000000" w:themeColor="text1"/>
          <w:sz w:val="24"/>
        </w:rPr>
        <w:t>rahastust.</w:t>
      </w:r>
    </w:p>
    <w:p w14:paraId="550DA7C4" w14:textId="3E5EFF18" w:rsidR="5BC92BD3" w:rsidRPr="00CE6BA6" w:rsidRDefault="5BC92BD3" w:rsidP="47954BC0">
      <w:pPr>
        <w:rPr>
          <w:rFonts w:ascii="Times New Roman" w:hAnsi="Times New Roman"/>
          <w:color w:val="000000" w:themeColor="text1"/>
          <w:sz w:val="24"/>
        </w:rPr>
      </w:pPr>
    </w:p>
    <w:p w14:paraId="0D8E00D8" w14:textId="4BE773C0" w:rsidR="47954BC0" w:rsidRPr="00CE6BA6" w:rsidRDefault="5FB21BB1" w:rsidP="47954BC0">
      <w:pPr>
        <w:rPr>
          <w:rFonts w:ascii="Times New Roman" w:hAnsi="Times New Roman"/>
          <w:color w:val="000000" w:themeColor="text1"/>
          <w:sz w:val="24"/>
        </w:rPr>
      </w:pPr>
      <w:r w:rsidRPr="00CE6BA6">
        <w:rPr>
          <w:rFonts w:ascii="Times New Roman" w:hAnsi="Times New Roman"/>
          <w:color w:val="000000" w:themeColor="text1"/>
          <w:sz w:val="24"/>
        </w:rPr>
        <w:t>Teenuseosutaja</w:t>
      </w:r>
      <w:r w:rsidR="0095761E" w:rsidRPr="00CE6BA6">
        <w:rPr>
          <w:rFonts w:ascii="Times New Roman" w:hAnsi="Times New Roman"/>
          <w:color w:val="000000" w:themeColor="text1"/>
          <w:sz w:val="24"/>
        </w:rPr>
        <w:t xml:space="preserve">le </w:t>
      </w:r>
      <w:r w:rsidRPr="00CE6BA6">
        <w:rPr>
          <w:rFonts w:ascii="Times New Roman" w:hAnsi="Times New Roman"/>
          <w:color w:val="000000" w:themeColor="text1"/>
          <w:sz w:val="24"/>
        </w:rPr>
        <w:t xml:space="preserve">ei too muudatus kaasa ebamõistlikku lisakoormust, kuna tegemist on sisuliselt teenuse osutamise kavatsuse täpsustamisega, mis on niikuinii vajalik riigiga lepingulisse suhtesse astumisel. </w:t>
      </w:r>
      <w:r w:rsidR="5C0A4C47" w:rsidRPr="00CE6BA6">
        <w:rPr>
          <w:rFonts w:ascii="Times New Roman" w:hAnsi="Times New Roman"/>
          <w:color w:val="000000" w:themeColor="text1"/>
          <w:sz w:val="24"/>
        </w:rPr>
        <w:t>Muudatus aitab paremini hinnata teenuseosutajate võimekust erihoolekandeteenuseid pakkuda ning võimaldab isikutel, kell</w:t>
      </w:r>
      <w:r w:rsidR="7AC97443" w:rsidRPr="00CE6BA6">
        <w:rPr>
          <w:rFonts w:ascii="Times New Roman" w:hAnsi="Times New Roman"/>
          <w:color w:val="000000" w:themeColor="text1"/>
          <w:sz w:val="24"/>
        </w:rPr>
        <w:t xml:space="preserve">e eest riik ei ole veel teenuse eest tasu maksmise kohustust üle võtnud, </w:t>
      </w:r>
      <w:r w:rsidR="53E9FEA4" w:rsidRPr="00CE6BA6">
        <w:rPr>
          <w:rFonts w:ascii="Times New Roman" w:hAnsi="Times New Roman"/>
          <w:color w:val="000000" w:themeColor="text1"/>
          <w:sz w:val="24"/>
        </w:rPr>
        <w:t>hõlpsamini leida sobiv teenuskoht, et</w:t>
      </w:r>
      <w:r w:rsidR="0156D9E2" w:rsidRPr="00CE6BA6">
        <w:rPr>
          <w:rFonts w:ascii="Times New Roman" w:hAnsi="Times New Roman"/>
          <w:color w:val="000000" w:themeColor="text1"/>
          <w:sz w:val="24"/>
        </w:rPr>
        <w:t xml:space="preserve"> </w:t>
      </w:r>
      <w:r w:rsidR="7AC97443" w:rsidRPr="00CE6BA6">
        <w:rPr>
          <w:rFonts w:ascii="Times New Roman" w:hAnsi="Times New Roman"/>
          <w:color w:val="000000" w:themeColor="text1"/>
          <w:sz w:val="24"/>
        </w:rPr>
        <w:t>teenust kasutada riigieelarvevälistel teenuskohtadel kuni teenuse järjekord</w:t>
      </w:r>
      <w:r w:rsidR="33674B85" w:rsidRPr="00CE6BA6">
        <w:rPr>
          <w:rFonts w:ascii="Times New Roman" w:hAnsi="Times New Roman"/>
          <w:color w:val="000000" w:themeColor="text1"/>
          <w:sz w:val="24"/>
        </w:rPr>
        <w:t xml:space="preserve"> inimeseni jõua</w:t>
      </w:r>
      <w:r w:rsidR="5B0FAC47" w:rsidRPr="00CE6BA6">
        <w:rPr>
          <w:rFonts w:ascii="Times New Roman" w:hAnsi="Times New Roman"/>
          <w:color w:val="000000" w:themeColor="text1"/>
          <w:sz w:val="24"/>
        </w:rPr>
        <w:t>b</w:t>
      </w:r>
      <w:r w:rsidR="1EDDF755" w:rsidRPr="00CE6BA6">
        <w:rPr>
          <w:rFonts w:ascii="Times New Roman" w:hAnsi="Times New Roman"/>
          <w:color w:val="000000" w:themeColor="text1"/>
          <w:sz w:val="24"/>
        </w:rPr>
        <w:t xml:space="preserve">. </w:t>
      </w:r>
      <w:r w:rsidR="655528F8" w:rsidRPr="00CE6BA6">
        <w:rPr>
          <w:rFonts w:ascii="Times New Roman" w:hAnsi="Times New Roman"/>
          <w:color w:val="000000" w:themeColor="text1"/>
          <w:sz w:val="24"/>
        </w:rPr>
        <w:t xml:space="preserve">Erihoolekande </w:t>
      </w:r>
      <w:r w:rsidR="655528F8" w:rsidRPr="00CE6BA6">
        <w:rPr>
          <w:rFonts w:ascii="Times New Roman" w:hAnsi="Times New Roman"/>
          <w:color w:val="000000" w:themeColor="text1"/>
          <w:sz w:val="24"/>
        </w:rPr>
        <w:lastRenderedPageBreak/>
        <w:t xml:space="preserve">tegevuslubade info on avalikult kättesaadav </w:t>
      </w:r>
      <w:r w:rsidR="297C715F" w:rsidRPr="00CE6BA6">
        <w:rPr>
          <w:rFonts w:ascii="Times New Roman" w:hAnsi="Times New Roman"/>
          <w:color w:val="000000" w:themeColor="text1"/>
          <w:sz w:val="24"/>
        </w:rPr>
        <w:t>kõigile, seega on võimalik inimesel või tema seaduslikul esindajal ise riigieelarveväliste teenuskohtade infot</w:t>
      </w:r>
      <w:r w:rsidR="26EFB1D2" w:rsidRPr="00CE6BA6">
        <w:rPr>
          <w:rFonts w:ascii="Times New Roman" w:hAnsi="Times New Roman"/>
          <w:color w:val="000000" w:themeColor="text1"/>
          <w:sz w:val="24"/>
        </w:rPr>
        <w:t xml:space="preserve"> vaadata ning sobiva teenuseosutajaga kokkulepped teenuse kasutamiseks teha.</w:t>
      </w:r>
      <w:r w:rsidR="5B0FAC47" w:rsidRPr="00CE6BA6">
        <w:rPr>
          <w:rFonts w:ascii="Times New Roman" w:hAnsi="Times New Roman"/>
          <w:color w:val="000000" w:themeColor="text1"/>
          <w:sz w:val="24"/>
        </w:rPr>
        <w:t xml:space="preserve"> Samuti aitab info kavandada teenuseid isikute jaoks, kes ei ole õigusta</w:t>
      </w:r>
      <w:r w:rsidR="073A9838" w:rsidRPr="00CE6BA6">
        <w:rPr>
          <w:rFonts w:ascii="Times New Roman" w:hAnsi="Times New Roman"/>
          <w:color w:val="000000" w:themeColor="text1"/>
          <w:sz w:val="24"/>
        </w:rPr>
        <w:t>tud riigieelarvelistest vahenditest erihoolekandeteenuseid kasutama, kuid kelle toetamiseks ei ole sobivamaid teenusmudeleid</w:t>
      </w:r>
      <w:r w:rsidR="13BC7D46" w:rsidRPr="00CE6BA6">
        <w:rPr>
          <w:rFonts w:ascii="Times New Roman" w:hAnsi="Times New Roman"/>
          <w:color w:val="000000" w:themeColor="text1"/>
          <w:sz w:val="24"/>
        </w:rPr>
        <w:t>.</w:t>
      </w:r>
      <w:r w:rsidR="1EDDF755" w:rsidRPr="00CE6BA6">
        <w:rPr>
          <w:rFonts w:ascii="Times New Roman" w:hAnsi="Times New Roman"/>
          <w:color w:val="000000" w:themeColor="text1"/>
          <w:sz w:val="24"/>
        </w:rPr>
        <w:t xml:space="preserve"> </w:t>
      </w:r>
      <w:r w:rsidR="59F5D5E4" w:rsidRPr="00CE6BA6">
        <w:rPr>
          <w:rFonts w:ascii="Times New Roman" w:hAnsi="Times New Roman"/>
          <w:color w:val="000000" w:themeColor="text1"/>
          <w:sz w:val="24"/>
        </w:rPr>
        <w:t>Näiteks osutatakse riigieelarvevälistel teenuskohtadel erihoolekandeteenust</w:t>
      </w:r>
      <w:r w:rsidR="00FB51F4" w:rsidRPr="00CE6BA6">
        <w:rPr>
          <w:rFonts w:ascii="Times New Roman" w:hAnsi="Times New Roman"/>
          <w:color w:val="000000" w:themeColor="text1"/>
          <w:sz w:val="24"/>
        </w:rPr>
        <w:t>.</w:t>
      </w:r>
      <w:r w:rsidR="5B0FAC47" w:rsidRPr="00CE6BA6">
        <w:rPr>
          <w:rFonts w:ascii="Times New Roman" w:hAnsi="Times New Roman"/>
          <w:color w:val="000000" w:themeColor="text1"/>
          <w:sz w:val="24"/>
        </w:rPr>
        <w:t xml:space="preserve"> </w:t>
      </w:r>
      <w:r w:rsidR="754FC2C6" w:rsidRPr="00CE6BA6">
        <w:rPr>
          <w:rFonts w:ascii="Times New Roman" w:hAnsi="Times New Roman"/>
          <w:color w:val="000000" w:themeColor="text1"/>
          <w:sz w:val="24"/>
        </w:rPr>
        <w:t xml:space="preserve">Käesoleval hetkel on info kättesaadav </w:t>
      </w:r>
      <w:r w:rsidR="60033FB9" w:rsidRPr="00CE6BA6">
        <w:rPr>
          <w:rFonts w:ascii="Times New Roman" w:hAnsi="Times New Roman"/>
          <w:color w:val="000000" w:themeColor="text1"/>
          <w:sz w:val="24"/>
        </w:rPr>
        <w:t xml:space="preserve">eelneva kalendriaasta kohta </w:t>
      </w:r>
      <w:del w:id="121" w:author="Kristel Soodla - JUSTDIGI" w:date="2026-06-10T19:01:00Z" w16du:dateUtc="2026-06-10T16:01:00Z">
        <w:r w:rsidR="754FC2C6" w:rsidRPr="00CE6BA6" w:rsidDel="004A2168">
          <w:rPr>
            <w:rFonts w:ascii="Times New Roman" w:hAnsi="Times New Roman"/>
            <w:color w:val="000000" w:themeColor="text1"/>
            <w:sz w:val="24"/>
          </w:rPr>
          <w:delText xml:space="preserve"> </w:delText>
        </w:r>
      </w:del>
      <w:r w:rsidR="754FC2C6" w:rsidRPr="00CE6BA6">
        <w:rPr>
          <w:rFonts w:ascii="Times New Roman" w:hAnsi="Times New Roman"/>
          <w:color w:val="000000" w:themeColor="text1"/>
          <w:sz w:val="24"/>
        </w:rPr>
        <w:t>teenuseosutaja poolt</w:t>
      </w:r>
      <w:r w:rsidR="444B2B61" w:rsidRPr="00CE6BA6">
        <w:rPr>
          <w:rFonts w:ascii="Times New Roman" w:hAnsi="Times New Roman"/>
          <w:color w:val="000000" w:themeColor="text1"/>
          <w:sz w:val="24"/>
        </w:rPr>
        <w:t xml:space="preserve"> sotsiaalhoolekandealase statistilise aruande esitamise</w:t>
      </w:r>
      <w:r w:rsidR="7048DE7D" w:rsidRPr="00CE6BA6">
        <w:rPr>
          <w:rFonts w:ascii="Times New Roman" w:hAnsi="Times New Roman"/>
          <w:color w:val="000000" w:themeColor="text1"/>
          <w:sz w:val="24"/>
        </w:rPr>
        <w:t>l</w:t>
      </w:r>
      <w:r w:rsidR="444B2B61" w:rsidRPr="00CE6BA6">
        <w:rPr>
          <w:rFonts w:ascii="Times New Roman" w:hAnsi="Times New Roman"/>
          <w:color w:val="000000" w:themeColor="text1"/>
          <w:sz w:val="24"/>
        </w:rPr>
        <w:t xml:space="preserve"> H-veebi kaudu. Samas</w:t>
      </w:r>
      <w:r w:rsidR="40340AC6" w:rsidRPr="00CE6BA6">
        <w:rPr>
          <w:rFonts w:ascii="Times New Roman" w:hAnsi="Times New Roman"/>
          <w:color w:val="000000" w:themeColor="text1"/>
          <w:sz w:val="24"/>
        </w:rPr>
        <w:t xml:space="preserve"> on </w:t>
      </w:r>
      <w:r w:rsidR="57738971" w:rsidRPr="00CE6BA6">
        <w:rPr>
          <w:rFonts w:ascii="Times New Roman" w:hAnsi="Times New Roman"/>
          <w:color w:val="000000" w:themeColor="text1"/>
          <w:sz w:val="24"/>
        </w:rPr>
        <w:t>SKA jaoks oluline omada</w:t>
      </w:r>
      <w:r w:rsidR="305CB0B7" w:rsidRPr="00CE6BA6">
        <w:rPr>
          <w:rFonts w:ascii="Times New Roman" w:hAnsi="Times New Roman"/>
          <w:color w:val="000000" w:themeColor="text1"/>
          <w:sz w:val="24"/>
        </w:rPr>
        <w:t xml:space="preserve"> ülevaadet</w:t>
      </w:r>
      <w:r w:rsidR="57738971" w:rsidRPr="00CE6BA6">
        <w:rPr>
          <w:rFonts w:ascii="Times New Roman" w:hAnsi="Times New Roman"/>
          <w:color w:val="000000" w:themeColor="text1"/>
          <w:sz w:val="24"/>
        </w:rPr>
        <w:t xml:space="preserve"> riigieelarvelistest teenuskohtadest jooksvalt kalendriaasta vältel.</w:t>
      </w:r>
    </w:p>
    <w:p w14:paraId="44BAEF94" w14:textId="77777777" w:rsidR="00C27A4F" w:rsidRPr="00CE6BA6" w:rsidRDefault="00C27A4F" w:rsidP="47954BC0">
      <w:pPr>
        <w:rPr>
          <w:rFonts w:ascii="Times New Roman" w:hAnsi="Times New Roman"/>
          <w:color w:val="000000" w:themeColor="text1"/>
          <w:sz w:val="24"/>
        </w:rPr>
      </w:pPr>
    </w:p>
    <w:p w14:paraId="6371A164" w14:textId="7614C171" w:rsidR="00C27A4F" w:rsidRPr="00CE6BA6" w:rsidRDefault="00C27A4F" w:rsidP="47954BC0">
      <w:pPr>
        <w:rPr>
          <w:rFonts w:ascii="Times New Roman" w:hAnsi="Times New Roman"/>
          <w:sz w:val="24"/>
        </w:rPr>
        <w:sectPr w:rsidR="00C27A4F"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b/>
          <w:bCs/>
          <w:color w:val="000000" w:themeColor="text1"/>
          <w:sz w:val="24"/>
        </w:rPr>
        <w:t>Eelnõu §-s 3</w:t>
      </w:r>
      <w:r w:rsidRPr="00CE6BA6">
        <w:rPr>
          <w:rFonts w:ascii="Times New Roman" w:hAnsi="Times New Roman"/>
          <w:color w:val="000000" w:themeColor="text1"/>
          <w:sz w:val="24"/>
        </w:rPr>
        <w:t xml:space="preserve"> </w:t>
      </w:r>
      <w:r w:rsidR="00403269" w:rsidRPr="00CE6BA6">
        <w:rPr>
          <w:rFonts w:ascii="Times New Roman" w:hAnsi="Times New Roman"/>
          <w:color w:val="000000" w:themeColor="text1"/>
          <w:sz w:val="24"/>
        </w:rPr>
        <w:t>on sätestatud</w:t>
      </w:r>
      <w:del w:id="122" w:author="Kristel Soodla - JUSTDIGI" w:date="2026-06-10T18:14:00Z" w16du:dateUtc="2026-06-10T15:14:00Z">
        <w:r w:rsidR="00403269" w:rsidRPr="00CE6BA6" w:rsidDel="00A94AE9">
          <w:rPr>
            <w:rFonts w:ascii="Times New Roman" w:hAnsi="Times New Roman"/>
            <w:color w:val="000000" w:themeColor="text1"/>
            <w:sz w:val="24"/>
          </w:rPr>
          <w:delText xml:space="preserve"> </w:delText>
        </w:r>
      </w:del>
      <w:r w:rsidR="00403269" w:rsidRPr="00CE6BA6">
        <w:rPr>
          <w:rFonts w:ascii="Times New Roman" w:hAnsi="Times New Roman"/>
          <w:color w:val="000000" w:themeColor="text1"/>
          <w:sz w:val="24"/>
        </w:rPr>
        <w:t xml:space="preserve"> seaduse jõustumine.</w:t>
      </w:r>
      <w:r w:rsidR="00113041">
        <w:rPr>
          <w:rFonts w:ascii="Times New Roman" w:hAnsi="Times New Roman"/>
          <w:color w:val="000000" w:themeColor="text1"/>
          <w:sz w:val="24"/>
        </w:rPr>
        <w:t xml:space="preserve"> Seadus jõustub kolmes osas – üldises korras, 1. jaanuaril 2027. a ja </w:t>
      </w:r>
      <w:r w:rsidR="00A10F55">
        <w:rPr>
          <w:rFonts w:ascii="Times New Roman" w:hAnsi="Times New Roman"/>
          <w:color w:val="000000" w:themeColor="text1"/>
          <w:sz w:val="24"/>
        </w:rPr>
        <w:t>1. augustil 2027. a.</w:t>
      </w:r>
      <w:r w:rsidR="00403269" w:rsidRPr="00CE6BA6">
        <w:rPr>
          <w:rFonts w:ascii="Times New Roman" w:hAnsi="Times New Roman"/>
          <w:color w:val="000000" w:themeColor="text1"/>
          <w:sz w:val="24"/>
        </w:rPr>
        <w:t xml:space="preserve"> Selgitus</w:t>
      </w:r>
      <w:r w:rsidR="00A10F55">
        <w:rPr>
          <w:rFonts w:ascii="Times New Roman" w:hAnsi="Times New Roman"/>
          <w:color w:val="000000" w:themeColor="text1"/>
          <w:sz w:val="24"/>
        </w:rPr>
        <w:t>ed jõustumise kohta</w:t>
      </w:r>
      <w:r w:rsidR="00403269" w:rsidRPr="00CE6BA6">
        <w:rPr>
          <w:rFonts w:ascii="Times New Roman" w:hAnsi="Times New Roman"/>
          <w:color w:val="000000" w:themeColor="text1"/>
          <w:sz w:val="24"/>
        </w:rPr>
        <w:t xml:space="preserve"> on toodud seletuskirja 9. osas. </w:t>
      </w:r>
    </w:p>
    <w:p w14:paraId="6410B691" w14:textId="77777777" w:rsidR="00BB45B7" w:rsidRPr="00CE6BA6" w:rsidRDefault="00BB45B7" w:rsidP="000A1516">
      <w:pPr>
        <w:rPr>
          <w:rFonts w:ascii="Times New Roman" w:hAnsi="Times New Roman"/>
          <w:sz w:val="24"/>
        </w:rPr>
      </w:pPr>
    </w:p>
    <w:p w14:paraId="7038B1FD" w14:textId="77777777" w:rsidR="00464E13"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Eelnõu terminoloogia</w:t>
      </w:r>
    </w:p>
    <w:p w14:paraId="4A112488" w14:textId="77777777" w:rsidR="002127CD" w:rsidRPr="00CE6BA6" w:rsidRDefault="002127CD" w:rsidP="000A1516">
      <w:pPr>
        <w:rPr>
          <w:rFonts w:ascii="Times New Roman" w:hAnsi="Times New Roman"/>
          <w:sz w:val="24"/>
          <w:lang w:eastAsia="et-EE"/>
        </w:rPr>
      </w:pPr>
    </w:p>
    <w:p w14:paraId="0EB3455C" w14:textId="77777777" w:rsidR="000A2491" w:rsidRPr="00CE6BA6" w:rsidRDefault="000A2491" w:rsidP="000A1516">
      <w:pPr>
        <w:rPr>
          <w:rFonts w:ascii="Times New Roman" w:hAnsi="Times New Roman"/>
          <w:sz w:val="24"/>
          <w:lang w:eastAsia="et-EE"/>
        </w:rPr>
        <w:sectPr w:rsidR="000A2491" w:rsidRPr="00CE6BA6" w:rsidSect="004F5AFB">
          <w:type w:val="continuous"/>
          <w:pgSz w:w="11906" w:h="16838"/>
          <w:pgMar w:top="1134" w:right="1134" w:bottom="1134" w:left="1701" w:header="680" w:footer="680" w:gutter="0"/>
          <w:cols w:space="708"/>
          <w:docGrid w:linePitch="360"/>
        </w:sectPr>
      </w:pPr>
    </w:p>
    <w:p w14:paraId="0E7886A2" w14:textId="0A1875A1" w:rsidR="000A2491" w:rsidRPr="00CE6BA6" w:rsidRDefault="6E6930C3" w:rsidP="79FADC70">
      <w:pPr>
        <w:rPr>
          <w:rFonts w:ascii="Times New Roman" w:hAnsi="Times New Roman"/>
          <w:sz w:val="24"/>
          <w:lang w:eastAsia="et-EE"/>
        </w:rPr>
        <w:sectPr w:rsidR="000A2491"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Eelnõuga ei võeta kasutusele uut terminoloogiat.</w:t>
      </w:r>
      <w:r w:rsidR="00F87762" w:rsidRPr="00CE6BA6">
        <w:rPr>
          <w:rFonts w:ascii="Times New Roman" w:hAnsi="Times New Roman"/>
          <w:sz w:val="24"/>
          <w:lang w:eastAsia="et-EE"/>
        </w:rPr>
        <w:t xml:space="preserve"> </w:t>
      </w:r>
    </w:p>
    <w:p w14:paraId="40D1AEC5" w14:textId="77777777" w:rsidR="002127CD" w:rsidRPr="00CE6BA6" w:rsidRDefault="002127CD" w:rsidP="000A1516">
      <w:pPr>
        <w:rPr>
          <w:rFonts w:ascii="Times New Roman" w:hAnsi="Times New Roman"/>
          <w:sz w:val="24"/>
          <w:lang w:eastAsia="et-EE"/>
        </w:rPr>
      </w:pPr>
    </w:p>
    <w:p w14:paraId="472AA511" w14:textId="77777777" w:rsidR="00065677" w:rsidRPr="00CE6BA6" w:rsidRDefault="001339A9" w:rsidP="000A1516">
      <w:pPr>
        <w:pStyle w:val="Loendilik"/>
        <w:numPr>
          <w:ilvl w:val="0"/>
          <w:numId w:val="7"/>
        </w:numPr>
        <w:rPr>
          <w:rFonts w:ascii="Times New Roman" w:hAnsi="Times New Roman"/>
          <w:sz w:val="24"/>
        </w:rPr>
      </w:pPr>
      <w:r w:rsidRPr="00CE6BA6">
        <w:rPr>
          <w:rFonts w:ascii="Times New Roman" w:hAnsi="Times New Roman"/>
          <w:b/>
          <w:sz w:val="24"/>
        </w:rPr>
        <w:t>Eelnõu vastavus Euroopa Liidu õigusele</w:t>
      </w:r>
    </w:p>
    <w:p w14:paraId="4A0B4D6C" w14:textId="77777777" w:rsidR="001B0C66" w:rsidRPr="00CE6BA6" w:rsidRDefault="001B0C66" w:rsidP="000A1516">
      <w:pPr>
        <w:rPr>
          <w:rFonts w:ascii="Times New Roman" w:hAnsi="Times New Roman"/>
          <w:sz w:val="24"/>
        </w:rPr>
      </w:pPr>
    </w:p>
    <w:p w14:paraId="2EA616AE" w14:textId="77777777" w:rsidR="001B0C66" w:rsidRPr="00CE6BA6" w:rsidRDefault="001B0C66" w:rsidP="000A1516">
      <w:pPr>
        <w:rPr>
          <w:rFonts w:ascii="Times New Roman" w:hAnsi="Times New Roman"/>
          <w:sz w:val="24"/>
        </w:rPr>
        <w:sectPr w:rsidR="001B0C66" w:rsidRPr="00CE6BA6" w:rsidSect="004F5AFB">
          <w:type w:val="continuous"/>
          <w:pgSz w:w="11906" w:h="16838"/>
          <w:pgMar w:top="1134" w:right="1134" w:bottom="1134" w:left="1701" w:header="680" w:footer="680" w:gutter="0"/>
          <w:cols w:space="708"/>
          <w:docGrid w:linePitch="360"/>
        </w:sectPr>
      </w:pPr>
    </w:p>
    <w:p w14:paraId="34C0E103" w14:textId="10D9DF5A" w:rsidR="001B0C66" w:rsidRPr="00CE6BA6" w:rsidRDefault="646A058B" w:rsidP="79FADC70">
      <w:pPr>
        <w:rPr>
          <w:rFonts w:ascii="Times New Roman" w:hAnsi="Times New Roman"/>
          <w:sz w:val="24"/>
        </w:rPr>
        <w:sectPr w:rsidR="001B0C66"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 xml:space="preserve">Eelnõu ei reguleeri Euroopa Liidu õigusega seonduvat, kuna sotsiaalhoolekande, sealhulgas puudega inimeste toetuste ja teenuste korraldus on iga liikmesriigi poolt riigisiseselt otsustatud ja reguleeritud. </w:t>
      </w:r>
      <w:r w:rsidRPr="00CE6BA6">
        <w:rPr>
          <w:rFonts w:ascii="Times New Roman" w:hAnsi="Times New Roman"/>
          <w:sz w:val="24"/>
        </w:rPr>
        <w:t xml:space="preserve"> </w:t>
      </w:r>
    </w:p>
    <w:p w14:paraId="6684F4B9" w14:textId="77777777" w:rsidR="001B0C66" w:rsidRPr="00CE6BA6" w:rsidRDefault="001B0C66" w:rsidP="000A1516">
      <w:pPr>
        <w:rPr>
          <w:rFonts w:ascii="Times New Roman" w:hAnsi="Times New Roman"/>
          <w:sz w:val="24"/>
        </w:rPr>
      </w:pPr>
    </w:p>
    <w:p w14:paraId="15AD45BC" w14:textId="07CF4536" w:rsidR="001B0C66"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Seaduse mõjud</w:t>
      </w:r>
    </w:p>
    <w:p w14:paraId="3358FFAF" w14:textId="77777777" w:rsidR="001B0C66" w:rsidRPr="00CE6BA6" w:rsidRDefault="001B0C66" w:rsidP="000A1516">
      <w:pPr>
        <w:rPr>
          <w:rFonts w:ascii="Times New Roman" w:hAnsi="Times New Roman"/>
          <w:sz w:val="24"/>
        </w:rPr>
      </w:pPr>
    </w:p>
    <w:p w14:paraId="7855B3DD" w14:textId="77777777" w:rsidR="001B0C66" w:rsidRPr="00CE6BA6" w:rsidRDefault="001B0C66" w:rsidP="000A1516">
      <w:pPr>
        <w:rPr>
          <w:rFonts w:ascii="Times New Roman" w:hAnsi="Times New Roman"/>
          <w:sz w:val="24"/>
        </w:rPr>
        <w:sectPr w:rsidR="001B0C66" w:rsidRPr="00CE6BA6" w:rsidSect="004F5AFB">
          <w:type w:val="continuous"/>
          <w:pgSz w:w="11906" w:h="16838"/>
          <w:pgMar w:top="1134" w:right="1134" w:bottom="1134" w:left="1701" w:header="680" w:footer="680" w:gutter="0"/>
          <w:cols w:space="708"/>
          <w:docGrid w:linePitch="360"/>
        </w:sectPr>
      </w:pPr>
    </w:p>
    <w:p w14:paraId="32FA330E" w14:textId="2488299F" w:rsidR="000839E4" w:rsidRPr="00CE6BA6" w:rsidRDefault="00E21DBC" w:rsidP="79FADC70">
      <w:pPr>
        <w:rPr>
          <w:rFonts w:ascii="Times New Roman" w:hAnsi="Times New Roman"/>
          <w:sz w:val="24"/>
        </w:rPr>
      </w:pPr>
      <w:r w:rsidRPr="00CE6BA6">
        <w:rPr>
          <w:rFonts w:ascii="Times New Roman" w:hAnsi="Times New Roman"/>
          <w:color w:val="000000" w:themeColor="text1"/>
          <w:sz w:val="24"/>
        </w:rPr>
        <w:t xml:space="preserve">Muudatuste rakendamisel võib eeldada sotsiaalsete, majanduslike ja riigivalitsemisega seotud mõjude </w:t>
      </w:r>
      <w:r w:rsidR="00990704" w:rsidRPr="00CE6BA6">
        <w:rPr>
          <w:rFonts w:ascii="Times New Roman" w:hAnsi="Times New Roman"/>
          <w:color w:val="000000" w:themeColor="text1"/>
          <w:sz w:val="24"/>
        </w:rPr>
        <w:t>avaldumist. Samuti kaasnevad m</w:t>
      </w:r>
      <w:r w:rsidR="000F3F32" w:rsidRPr="00CE6BA6">
        <w:rPr>
          <w:rFonts w:ascii="Times New Roman" w:hAnsi="Times New Roman"/>
          <w:color w:val="000000" w:themeColor="text1"/>
          <w:sz w:val="24"/>
        </w:rPr>
        <w:t xml:space="preserve">uudatusega mõjud </w:t>
      </w:r>
      <w:r w:rsidR="005A7A9C" w:rsidRPr="00CE6BA6">
        <w:rPr>
          <w:rFonts w:ascii="Times New Roman" w:hAnsi="Times New Roman"/>
          <w:sz w:val="24"/>
        </w:rPr>
        <w:t>infotehnoloogilistele arendustele</w:t>
      </w:r>
      <w:r w:rsidR="006D5B25" w:rsidRPr="00CE6BA6">
        <w:rPr>
          <w:rFonts w:ascii="Times New Roman" w:hAnsi="Times New Roman"/>
          <w:sz w:val="24"/>
        </w:rPr>
        <w:t xml:space="preserve"> ja regionaal</w:t>
      </w:r>
      <w:r w:rsidR="00735E89" w:rsidRPr="00CE6BA6">
        <w:rPr>
          <w:rFonts w:ascii="Times New Roman" w:hAnsi="Times New Roman"/>
          <w:sz w:val="24"/>
        </w:rPr>
        <w:t>arengule</w:t>
      </w:r>
      <w:r w:rsidR="005A7A9C" w:rsidRPr="00CE6BA6">
        <w:rPr>
          <w:rFonts w:ascii="Times New Roman" w:hAnsi="Times New Roman"/>
          <w:sz w:val="24"/>
        </w:rPr>
        <w:t>. Mõjud</w:t>
      </w:r>
      <w:r w:rsidR="00D33F50" w:rsidRPr="00CE6BA6">
        <w:rPr>
          <w:rFonts w:ascii="Times New Roman" w:hAnsi="Times New Roman"/>
          <w:sz w:val="24"/>
        </w:rPr>
        <w:t>e</w:t>
      </w:r>
      <w:r w:rsidR="005A7A9C" w:rsidRPr="00CE6BA6">
        <w:rPr>
          <w:rFonts w:ascii="Times New Roman" w:hAnsi="Times New Roman"/>
          <w:sz w:val="24"/>
        </w:rPr>
        <w:t xml:space="preserve"> olulisuse hindamisel lähtutakse mõjutatud sihtrühma suurusest ning võimalik</w:t>
      </w:r>
      <w:r w:rsidR="00D33F50" w:rsidRPr="00CE6BA6">
        <w:rPr>
          <w:rFonts w:ascii="Times New Roman" w:hAnsi="Times New Roman"/>
          <w:sz w:val="24"/>
        </w:rPr>
        <w:t>e</w:t>
      </w:r>
      <w:r w:rsidR="005A7A9C" w:rsidRPr="00CE6BA6">
        <w:rPr>
          <w:rFonts w:ascii="Times New Roman" w:hAnsi="Times New Roman"/>
          <w:sz w:val="24"/>
        </w:rPr>
        <w:t xml:space="preserve">st </w:t>
      </w:r>
      <w:r w:rsidR="00FE7E20" w:rsidRPr="00CE6BA6">
        <w:rPr>
          <w:rFonts w:ascii="Times New Roman" w:hAnsi="Times New Roman"/>
          <w:sz w:val="24"/>
        </w:rPr>
        <w:t>ebasoovitavatest mõjudest</w:t>
      </w:r>
      <w:r w:rsidR="005A7A9C" w:rsidRPr="00CE6BA6">
        <w:rPr>
          <w:rFonts w:ascii="Times New Roman" w:hAnsi="Times New Roman"/>
          <w:sz w:val="24"/>
        </w:rPr>
        <w:t>. Mõjuanalüüs</w:t>
      </w:r>
      <w:r w:rsidR="00061626" w:rsidRPr="00CE6BA6">
        <w:rPr>
          <w:rFonts w:ascii="Times New Roman" w:hAnsi="Times New Roman"/>
          <w:sz w:val="24"/>
        </w:rPr>
        <w:t xml:space="preserve"> käsitleb </w:t>
      </w:r>
      <w:r w:rsidR="00C26B9F" w:rsidRPr="00CE6BA6">
        <w:rPr>
          <w:rFonts w:ascii="Times New Roman" w:hAnsi="Times New Roman"/>
          <w:sz w:val="24"/>
        </w:rPr>
        <w:t xml:space="preserve">järgmisi </w:t>
      </w:r>
      <w:r w:rsidR="0072045E" w:rsidRPr="00CE6BA6">
        <w:rPr>
          <w:rFonts w:ascii="Times New Roman" w:hAnsi="Times New Roman"/>
          <w:sz w:val="24"/>
        </w:rPr>
        <w:t>seletuskirjas toodud teemavaldkondi</w:t>
      </w:r>
      <w:r w:rsidR="00C26B9F" w:rsidRPr="00CE6BA6">
        <w:rPr>
          <w:rFonts w:ascii="Times New Roman" w:hAnsi="Times New Roman"/>
          <w:sz w:val="24"/>
        </w:rPr>
        <w:t>:</w:t>
      </w:r>
    </w:p>
    <w:p w14:paraId="69076B16" w14:textId="77777777" w:rsidR="005768D1" w:rsidRPr="00CE6BA6" w:rsidRDefault="005768D1" w:rsidP="79FADC70">
      <w:pPr>
        <w:rPr>
          <w:rFonts w:ascii="Times New Roman" w:hAnsi="Times New Roman"/>
          <w:sz w:val="24"/>
        </w:rPr>
      </w:pPr>
    </w:p>
    <w:p w14:paraId="14DCDF3C" w14:textId="08F5E073" w:rsidR="00061626" w:rsidRPr="00CE6BA6" w:rsidRDefault="00F32780" w:rsidP="00E943AE">
      <w:pPr>
        <w:pStyle w:val="Loendilik"/>
        <w:numPr>
          <w:ilvl w:val="0"/>
          <w:numId w:val="30"/>
        </w:numPr>
        <w:rPr>
          <w:rFonts w:ascii="Times New Roman" w:hAnsi="Times New Roman"/>
          <w:sz w:val="24"/>
        </w:rPr>
      </w:pPr>
      <w:r w:rsidRPr="00CE6BA6">
        <w:rPr>
          <w:rFonts w:ascii="Times New Roman" w:hAnsi="Times New Roman"/>
          <w:sz w:val="24"/>
        </w:rPr>
        <w:t>E</w:t>
      </w:r>
      <w:r w:rsidR="008C621B" w:rsidRPr="00CE6BA6">
        <w:rPr>
          <w:rFonts w:ascii="Times New Roman" w:hAnsi="Times New Roman"/>
          <w:sz w:val="24"/>
        </w:rPr>
        <w:t xml:space="preserve">rihoolekandeteenuste taotlemise, hindamise ja suunamise protsessi </w:t>
      </w:r>
      <w:r w:rsidR="00061626" w:rsidRPr="00CE6BA6">
        <w:rPr>
          <w:rFonts w:ascii="Times New Roman" w:hAnsi="Times New Roman"/>
          <w:sz w:val="24"/>
        </w:rPr>
        <w:t>lihtsustamine</w:t>
      </w:r>
      <w:r w:rsidR="007B4937" w:rsidRPr="00CE6BA6">
        <w:rPr>
          <w:rFonts w:ascii="Times New Roman" w:hAnsi="Times New Roman"/>
          <w:sz w:val="24"/>
        </w:rPr>
        <w:t xml:space="preserve"> ja </w:t>
      </w:r>
      <w:r w:rsidR="00D11E39" w:rsidRPr="00CE6BA6">
        <w:rPr>
          <w:rFonts w:ascii="Times New Roman" w:hAnsi="Times New Roman"/>
          <w:sz w:val="24"/>
        </w:rPr>
        <w:t xml:space="preserve">järjekordade pidamise põhimõtete </w:t>
      </w:r>
      <w:r w:rsidR="00302B79" w:rsidRPr="00CE6BA6">
        <w:rPr>
          <w:rFonts w:ascii="Times New Roman" w:hAnsi="Times New Roman"/>
          <w:sz w:val="24"/>
        </w:rPr>
        <w:t>täiendamine</w:t>
      </w:r>
      <w:r w:rsidRPr="00CE6BA6">
        <w:rPr>
          <w:rFonts w:ascii="Times New Roman" w:hAnsi="Times New Roman"/>
          <w:sz w:val="24"/>
        </w:rPr>
        <w:t>.</w:t>
      </w:r>
    </w:p>
    <w:p w14:paraId="58FDF545" w14:textId="77777777" w:rsidR="004004AF" w:rsidRPr="00CE6BA6" w:rsidRDefault="004004AF" w:rsidP="004004AF">
      <w:pPr>
        <w:pStyle w:val="Loendilik"/>
        <w:numPr>
          <w:ilvl w:val="0"/>
          <w:numId w:val="30"/>
        </w:numPr>
        <w:rPr>
          <w:rFonts w:ascii="Times New Roman" w:hAnsi="Times New Roman"/>
          <w:sz w:val="24"/>
        </w:rPr>
      </w:pPr>
      <w:r w:rsidRPr="00CE6BA6">
        <w:rPr>
          <w:rFonts w:ascii="Times New Roman" w:hAnsi="Times New Roman"/>
          <w:sz w:val="24"/>
        </w:rPr>
        <w:t>Kohalike omavalitsuste üksustele võimestamine erihoolekandeteenuse kohtade loomiseks.</w:t>
      </w:r>
    </w:p>
    <w:p w14:paraId="2A1BB76E" w14:textId="073BDF7B" w:rsidR="00F32780" w:rsidRPr="00CE6BA6" w:rsidRDefault="00F32780" w:rsidP="4037896B">
      <w:pPr>
        <w:pStyle w:val="Loendilik"/>
        <w:numPr>
          <w:ilvl w:val="0"/>
          <w:numId w:val="30"/>
        </w:numPr>
        <w:rPr>
          <w:rFonts w:ascii="Times New Roman" w:hAnsi="Times New Roman"/>
          <w:sz w:val="24"/>
        </w:rPr>
      </w:pPr>
      <w:r w:rsidRPr="00CE6BA6">
        <w:rPr>
          <w:rFonts w:ascii="Times New Roman" w:hAnsi="Times New Roman"/>
          <w:sz w:val="24"/>
        </w:rPr>
        <w:t xml:space="preserve">Omaosaluse </w:t>
      </w:r>
      <w:r w:rsidR="4E8A8987" w:rsidRPr="00CE6BA6">
        <w:rPr>
          <w:rFonts w:ascii="Times New Roman" w:hAnsi="Times New Roman"/>
          <w:sz w:val="24"/>
        </w:rPr>
        <w:t xml:space="preserve">puudujääva osa </w:t>
      </w:r>
      <w:r w:rsidR="450A79EF" w:rsidRPr="00CE6BA6">
        <w:rPr>
          <w:rFonts w:ascii="Times New Roman" w:hAnsi="Times New Roman"/>
          <w:sz w:val="24"/>
        </w:rPr>
        <w:t>hüvitamise</w:t>
      </w:r>
      <w:r w:rsidR="4E8A8987" w:rsidRPr="00CE6BA6">
        <w:rPr>
          <w:rFonts w:ascii="Times New Roman" w:hAnsi="Times New Roman"/>
          <w:sz w:val="24"/>
        </w:rPr>
        <w:t xml:space="preserve"> </w:t>
      </w:r>
      <w:r w:rsidRPr="00CE6BA6">
        <w:rPr>
          <w:rFonts w:ascii="Times New Roman" w:hAnsi="Times New Roman"/>
          <w:sz w:val="24"/>
        </w:rPr>
        <w:t>arvestamise põhimõtete muutmine</w:t>
      </w:r>
      <w:r w:rsidR="003C7E6F" w:rsidRPr="00CE6BA6">
        <w:rPr>
          <w:rFonts w:ascii="Times New Roman" w:hAnsi="Times New Roman"/>
          <w:sz w:val="24"/>
        </w:rPr>
        <w:t>.</w:t>
      </w:r>
    </w:p>
    <w:p w14:paraId="3EE95437" w14:textId="52518066" w:rsidR="00B2391A" w:rsidRPr="00CE6BA6" w:rsidRDefault="00B2391A" w:rsidP="79FADC70">
      <w:pPr>
        <w:rPr>
          <w:rFonts w:ascii="Times New Roman" w:hAnsi="Times New Roman"/>
          <w:sz w:val="24"/>
        </w:rPr>
      </w:pPr>
    </w:p>
    <w:p w14:paraId="62B624B6" w14:textId="2925BE03" w:rsidR="001B0C66" w:rsidRPr="00CE6BA6" w:rsidRDefault="00B2391A" w:rsidP="79FADC70">
      <w:pPr>
        <w:rPr>
          <w:rFonts w:ascii="Times New Roman" w:hAnsi="Times New Roman"/>
          <w:sz w:val="24"/>
        </w:rPr>
      </w:pPr>
      <w:r w:rsidRPr="00CE6BA6">
        <w:rPr>
          <w:rFonts w:ascii="Times New Roman" w:hAnsi="Times New Roman"/>
          <w:color w:val="000000" w:themeColor="text1"/>
          <w:sz w:val="24"/>
        </w:rPr>
        <w:t xml:space="preserve">Mõjuanalüüsi koostamiseks on kasutatud </w:t>
      </w:r>
      <w:r w:rsidR="00336A16" w:rsidRPr="00CE6BA6">
        <w:rPr>
          <w:rFonts w:ascii="Times New Roman" w:hAnsi="Times New Roman"/>
          <w:color w:val="000000" w:themeColor="text1"/>
          <w:sz w:val="24"/>
        </w:rPr>
        <w:t xml:space="preserve">peamiselt </w:t>
      </w:r>
      <w:r w:rsidRPr="00CE6BA6">
        <w:rPr>
          <w:rFonts w:ascii="Times New Roman" w:hAnsi="Times New Roman"/>
          <w:color w:val="000000" w:themeColor="text1"/>
          <w:sz w:val="24"/>
        </w:rPr>
        <w:t>Sotsiaalkindlustusameti andmeid</w:t>
      </w:r>
      <w:r w:rsidR="00F46932" w:rsidRPr="00CE6BA6">
        <w:rPr>
          <w:rFonts w:ascii="Times New Roman" w:hAnsi="Times New Roman"/>
          <w:color w:val="000000" w:themeColor="text1"/>
          <w:sz w:val="24"/>
        </w:rPr>
        <w:t>.</w:t>
      </w:r>
    </w:p>
    <w:p w14:paraId="5D7CB294" w14:textId="77777777" w:rsidR="00B2391A" w:rsidRPr="00CE6BA6" w:rsidRDefault="00B2391A" w:rsidP="79FADC70">
      <w:pPr>
        <w:rPr>
          <w:rFonts w:ascii="Times New Roman" w:hAnsi="Times New Roman"/>
          <w:color w:val="000000" w:themeColor="text1"/>
          <w:sz w:val="24"/>
        </w:rPr>
      </w:pPr>
    </w:p>
    <w:p w14:paraId="0AC875C9" w14:textId="79DE5087" w:rsidR="007E3824" w:rsidRPr="00CE6BA6" w:rsidRDefault="008B4DBE" w:rsidP="79FADC70">
      <w:pPr>
        <w:rPr>
          <w:rFonts w:ascii="Times New Roman" w:hAnsi="Times New Roman"/>
          <w:b/>
          <w:color w:val="000000" w:themeColor="text1"/>
          <w:sz w:val="24"/>
        </w:rPr>
      </w:pPr>
      <w:r w:rsidRPr="00CE6BA6">
        <w:rPr>
          <w:rFonts w:ascii="Times New Roman" w:hAnsi="Times New Roman"/>
          <w:b/>
          <w:color w:val="000000" w:themeColor="text1"/>
          <w:sz w:val="24"/>
        </w:rPr>
        <w:t>6.1</w:t>
      </w:r>
      <w:r w:rsidR="00D209ED" w:rsidRPr="00CE6BA6">
        <w:rPr>
          <w:rFonts w:ascii="Times New Roman" w:hAnsi="Times New Roman"/>
          <w:b/>
          <w:color w:val="000000" w:themeColor="text1"/>
          <w:sz w:val="24"/>
        </w:rPr>
        <w:t>.</w:t>
      </w:r>
      <w:r w:rsidR="00D579D7" w:rsidRPr="00CE6BA6">
        <w:rPr>
          <w:rFonts w:ascii="Times New Roman" w:hAnsi="Times New Roman"/>
          <w:b/>
          <w:color w:val="000000" w:themeColor="text1"/>
          <w:sz w:val="24"/>
        </w:rPr>
        <w:t xml:space="preserve"> Erihoolekande</w:t>
      </w:r>
      <w:r w:rsidR="00F10ED0" w:rsidRPr="00CE6BA6">
        <w:rPr>
          <w:rFonts w:ascii="Times New Roman" w:hAnsi="Times New Roman"/>
          <w:b/>
          <w:color w:val="000000" w:themeColor="text1"/>
          <w:sz w:val="24"/>
        </w:rPr>
        <w:t>teenuste taotlemise</w:t>
      </w:r>
      <w:r w:rsidR="00174DD0" w:rsidRPr="00CE6BA6">
        <w:rPr>
          <w:rFonts w:ascii="Times New Roman" w:hAnsi="Times New Roman"/>
          <w:b/>
          <w:color w:val="000000" w:themeColor="text1"/>
          <w:sz w:val="24"/>
        </w:rPr>
        <w:t>,</w:t>
      </w:r>
      <w:r w:rsidR="00F10ED0" w:rsidRPr="00CE6BA6">
        <w:rPr>
          <w:rFonts w:ascii="Times New Roman" w:hAnsi="Times New Roman"/>
          <w:b/>
          <w:color w:val="000000" w:themeColor="text1"/>
          <w:sz w:val="24"/>
        </w:rPr>
        <w:t xml:space="preserve"> hindamise ja </w:t>
      </w:r>
      <w:r w:rsidR="00BD1804" w:rsidRPr="00CE6BA6">
        <w:rPr>
          <w:rFonts w:ascii="Times New Roman" w:hAnsi="Times New Roman"/>
          <w:b/>
          <w:color w:val="000000" w:themeColor="text1"/>
          <w:sz w:val="24"/>
        </w:rPr>
        <w:t>suunamise protsessi lihtsustamine</w:t>
      </w:r>
    </w:p>
    <w:p w14:paraId="5085ED31" w14:textId="77777777" w:rsidR="00C43727" w:rsidRPr="00CE6BA6" w:rsidRDefault="00C43727" w:rsidP="79FADC70">
      <w:pPr>
        <w:rPr>
          <w:rFonts w:ascii="Times New Roman" w:hAnsi="Times New Roman"/>
          <w:color w:val="000000" w:themeColor="text1"/>
          <w:sz w:val="24"/>
        </w:rPr>
      </w:pPr>
    </w:p>
    <w:p w14:paraId="0FBA8F75" w14:textId="0D373CDA" w:rsidR="005B3212" w:rsidRPr="00CE6BA6" w:rsidRDefault="00C43727" w:rsidP="79FADC70">
      <w:pPr>
        <w:rPr>
          <w:rFonts w:ascii="Times New Roman" w:hAnsi="Times New Roman"/>
          <w:b/>
          <w:bCs/>
          <w:color w:val="000000" w:themeColor="text1"/>
          <w:sz w:val="24"/>
        </w:rPr>
      </w:pPr>
      <w:r w:rsidRPr="00CE6BA6">
        <w:rPr>
          <w:rFonts w:ascii="Times New Roman" w:hAnsi="Times New Roman"/>
          <w:b/>
          <w:color w:val="000000" w:themeColor="text1"/>
          <w:sz w:val="24"/>
        </w:rPr>
        <w:t>Probleemi lühikirjeldus</w:t>
      </w:r>
    </w:p>
    <w:p w14:paraId="6B959A64" w14:textId="56B76B7C" w:rsidR="00DB14CB" w:rsidRPr="00CE6BA6" w:rsidRDefault="00DB14CB" w:rsidP="00DB14CB">
      <w:pPr>
        <w:rPr>
          <w:rFonts w:ascii="Times New Roman" w:hAnsi="Times New Roman"/>
          <w:color w:val="000000" w:themeColor="text1"/>
          <w:sz w:val="24"/>
        </w:rPr>
      </w:pPr>
      <w:r w:rsidRPr="00CE6BA6">
        <w:rPr>
          <w:rFonts w:ascii="Times New Roman" w:hAnsi="Times New Roman"/>
          <w:color w:val="000000" w:themeColor="text1"/>
          <w:sz w:val="24"/>
        </w:rPr>
        <w:t>Kehtiva SHS kohaselt hindab SKA rehabilitatsiooniteenuse ja erihoolekandeteenuse vajadust eraldi menetlusena, kogudes selleks isikult ja teistelt asutustelt vajalikke andmeid. See toob kaasa olukorra, kus isik peab esitama samu või sisuliselt samatähenduslikke andmeid nii KOV</w:t>
      </w:r>
      <w:r w:rsidR="00E618BA">
        <w:rPr>
          <w:rFonts w:ascii="Times New Roman" w:hAnsi="Times New Roman"/>
          <w:color w:val="000000" w:themeColor="text1"/>
          <w:sz w:val="24"/>
        </w:rPr>
        <w:noBreakHyphen/>
      </w:r>
      <w:r w:rsidRPr="00CE6BA6">
        <w:rPr>
          <w:rFonts w:ascii="Times New Roman" w:hAnsi="Times New Roman"/>
          <w:color w:val="000000" w:themeColor="text1"/>
          <w:sz w:val="24"/>
        </w:rPr>
        <w:t>le kui ka SKA-le ning läbima paralleelseid hindamisi, kuigi vajalik teave on eelnevalt juba kogutud.</w:t>
      </w:r>
      <w:r w:rsidR="007A6EDE" w:rsidRPr="00CE6BA6">
        <w:rPr>
          <w:rFonts w:ascii="Times New Roman" w:hAnsi="Times New Roman"/>
          <w:color w:val="000000" w:themeColor="text1"/>
          <w:sz w:val="24"/>
        </w:rPr>
        <w:t xml:space="preserve"> </w:t>
      </w:r>
      <w:r w:rsidR="005F7948" w:rsidRPr="00CE6BA6">
        <w:rPr>
          <w:rFonts w:ascii="Times New Roman" w:hAnsi="Times New Roman"/>
          <w:color w:val="000000" w:themeColor="text1"/>
          <w:sz w:val="24"/>
        </w:rPr>
        <w:t>Samuti</w:t>
      </w:r>
      <w:r w:rsidRPr="00CE6BA6">
        <w:rPr>
          <w:rFonts w:ascii="Times New Roman" w:hAnsi="Times New Roman"/>
          <w:color w:val="000000" w:themeColor="text1"/>
          <w:sz w:val="24"/>
        </w:rPr>
        <w:t xml:space="preserve"> sätestab kehtiv regulatsioon vajaduse </w:t>
      </w:r>
      <w:r w:rsidR="004D5B94" w:rsidRPr="00CE6BA6">
        <w:rPr>
          <w:rFonts w:ascii="Times New Roman" w:hAnsi="Times New Roman"/>
          <w:color w:val="000000" w:themeColor="text1"/>
          <w:sz w:val="24"/>
        </w:rPr>
        <w:t>isikul esitada</w:t>
      </w:r>
      <w:r w:rsidR="003B1C2D" w:rsidRPr="00CE6BA6">
        <w:rPr>
          <w:rFonts w:ascii="Times New Roman" w:hAnsi="Times New Roman"/>
          <w:color w:val="000000" w:themeColor="text1"/>
          <w:sz w:val="24"/>
        </w:rPr>
        <w:t xml:space="preserve"> uus taotlus</w:t>
      </w:r>
      <w:r w:rsidR="004D5B94" w:rsidRPr="00CE6BA6">
        <w:rPr>
          <w:rFonts w:ascii="Times New Roman" w:hAnsi="Times New Roman"/>
          <w:color w:val="000000" w:themeColor="text1"/>
          <w:sz w:val="24"/>
        </w:rPr>
        <w:t xml:space="preserve"> ja SKA-l </w:t>
      </w:r>
      <w:r w:rsidRPr="00CE6BA6">
        <w:rPr>
          <w:rFonts w:ascii="Times New Roman" w:hAnsi="Times New Roman"/>
          <w:color w:val="000000" w:themeColor="text1"/>
          <w:sz w:val="24"/>
        </w:rPr>
        <w:t>alustada uut taotluse menetlust olukorras, kus teenust saava või järjekorras oleva inimese otsuse tähtaeg hakkab lõppema.</w:t>
      </w:r>
    </w:p>
    <w:p w14:paraId="44C5596B" w14:textId="77777777" w:rsidR="00FA2F99" w:rsidRPr="00CE6BA6" w:rsidRDefault="00FA2F99" w:rsidP="00DB14CB">
      <w:pPr>
        <w:rPr>
          <w:rFonts w:ascii="Times New Roman" w:hAnsi="Times New Roman"/>
          <w:color w:val="000000" w:themeColor="text1"/>
          <w:sz w:val="24"/>
        </w:rPr>
      </w:pPr>
    </w:p>
    <w:p w14:paraId="1B934003" w14:textId="08A8EB08" w:rsidR="00277AFF" w:rsidRPr="00CE6BA6" w:rsidRDefault="00002395" w:rsidP="00DB14CB">
      <w:pPr>
        <w:rPr>
          <w:rFonts w:ascii="Times New Roman" w:hAnsi="Times New Roman"/>
          <w:color w:val="000000" w:themeColor="text1"/>
          <w:sz w:val="24"/>
        </w:rPr>
      </w:pPr>
      <w:r w:rsidRPr="00CE6BA6">
        <w:rPr>
          <w:rFonts w:ascii="Times New Roman" w:hAnsi="Times New Roman"/>
          <w:color w:val="000000" w:themeColor="text1"/>
          <w:sz w:val="24"/>
        </w:rPr>
        <w:lastRenderedPageBreak/>
        <w:t>Eraldi lahendamist vaja</w:t>
      </w:r>
      <w:r w:rsidR="003E0D7C" w:rsidRPr="00CE6BA6">
        <w:rPr>
          <w:rFonts w:ascii="Times New Roman" w:hAnsi="Times New Roman"/>
          <w:color w:val="000000" w:themeColor="text1"/>
          <w:sz w:val="24"/>
        </w:rPr>
        <w:t>vad olukorrad</w:t>
      </w:r>
      <w:r w:rsidRPr="00CE6BA6">
        <w:rPr>
          <w:rFonts w:ascii="Times New Roman" w:hAnsi="Times New Roman"/>
          <w:color w:val="000000" w:themeColor="text1"/>
          <w:sz w:val="24"/>
        </w:rPr>
        <w:t xml:space="preserve">, kus </w:t>
      </w:r>
      <w:r w:rsidR="003E0D7C" w:rsidRPr="00CE6BA6">
        <w:rPr>
          <w:rFonts w:ascii="Times New Roman" w:hAnsi="Times New Roman"/>
          <w:color w:val="000000" w:themeColor="text1"/>
          <w:sz w:val="24"/>
        </w:rPr>
        <w:t>kehtiv regulatsioon ei võimalda piisavalt eristada isikuid nende tegeliku olukorra ajakriitilisuse alusel ning praktikas on see viinud selleni, kus suure ja kiireloomulise abivajadusega isikud ootavad teenusele pääsu samadel alustel isikutega, kelle teenusevajadus ei ole ajakriitiline</w:t>
      </w:r>
      <w:r w:rsidR="00FA2F99" w:rsidRPr="00CE6BA6">
        <w:rPr>
          <w:rFonts w:ascii="Times New Roman" w:hAnsi="Times New Roman"/>
          <w:color w:val="000000" w:themeColor="text1"/>
          <w:sz w:val="24"/>
        </w:rPr>
        <w:t>.</w:t>
      </w:r>
    </w:p>
    <w:p w14:paraId="2919D4BD" w14:textId="02526421" w:rsidR="33739A51" w:rsidRPr="00CE6BA6" w:rsidRDefault="33739A51" w:rsidP="33739A51">
      <w:pPr>
        <w:rPr>
          <w:rFonts w:ascii="Times New Roman" w:hAnsi="Times New Roman"/>
          <w:color w:val="000000" w:themeColor="text1"/>
          <w:sz w:val="24"/>
        </w:rPr>
      </w:pPr>
    </w:p>
    <w:p w14:paraId="15A4739E" w14:textId="19B84F1F" w:rsidR="7218E99B" w:rsidRPr="00CE6BA6" w:rsidRDefault="7218E99B" w:rsidP="33739A51">
      <w:pPr>
        <w:rPr>
          <w:rFonts w:ascii="Times New Roman" w:hAnsi="Times New Roman"/>
          <w:sz w:val="24"/>
        </w:rPr>
      </w:pPr>
      <w:r w:rsidRPr="00CE6BA6">
        <w:rPr>
          <w:rFonts w:ascii="Times New Roman" w:hAnsi="Times New Roman"/>
          <w:sz w:val="24"/>
        </w:rPr>
        <w:t>Kehtiv regulatsioon nägi teenusele asumiseks ette kolm erinevat tähtaega (3, 7 või 10 päeva sõltuvalt teenuse liigist) ning oli ebaselgus, kui kaua ja mis tingimustel SKA tasub teenuskoha hoidmise eest, kui inimene pole  teenusele asunud.</w:t>
      </w:r>
    </w:p>
    <w:p w14:paraId="544E1932" w14:textId="6EF2C037" w:rsidR="20F65E40" w:rsidRPr="00CE6BA6" w:rsidRDefault="20F65E40" w:rsidP="33739A51">
      <w:pPr>
        <w:rPr>
          <w:rFonts w:ascii="Times New Roman" w:hAnsi="Times New Roman"/>
          <w:sz w:val="24"/>
        </w:rPr>
      </w:pPr>
      <w:r w:rsidRPr="00CE6BA6">
        <w:rPr>
          <w:rFonts w:ascii="Times New Roman" w:hAnsi="Times New Roman"/>
          <w:sz w:val="24"/>
        </w:rPr>
        <w:t>Tegevusloa taotlemisel ei pidanud teenuseosutaja avaldama, kui palju riiklikult rahastatavaid teenuskohti ta kavatseb luua, mis muutis</w:t>
      </w:r>
      <w:r w:rsidR="772E5404" w:rsidRPr="00CE6BA6">
        <w:rPr>
          <w:rFonts w:ascii="Times New Roman" w:hAnsi="Times New Roman"/>
          <w:sz w:val="24"/>
        </w:rPr>
        <w:t xml:space="preserve"> riiklike</w:t>
      </w:r>
      <w:r w:rsidRPr="00CE6BA6">
        <w:rPr>
          <w:rFonts w:ascii="Times New Roman" w:hAnsi="Times New Roman"/>
          <w:sz w:val="24"/>
        </w:rPr>
        <w:t xml:space="preserve"> teenus</w:t>
      </w:r>
      <w:r w:rsidR="21AE464E" w:rsidRPr="00CE6BA6">
        <w:rPr>
          <w:rFonts w:ascii="Times New Roman" w:hAnsi="Times New Roman"/>
          <w:sz w:val="24"/>
        </w:rPr>
        <w:t>kohtade</w:t>
      </w:r>
      <w:r w:rsidRPr="00CE6BA6">
        <w:rPr>
          <w:rFonts w:ascii="Times New Roman" w:hAnsi="Times New Roman"/>
          <w:sz w:val="24"/>
        </w:rPr>
        <w:t xml:space="preserve"> planeerimise s</w:t>
      </w:r>
      <w:r w:rsidR="20F0EE6D" w:rsidRPr="00CE6BA6">
        <w:rPr>
          <w:rFonts w:ascii="Times New Roman" w:hAnsi="Times New Roman"/>
          <w:sz w:val="24"/>
        </w:rPr>
        <w:t xml:space="preserve">egasemaks. </w:t>
      </w:r>
    </w:p>
    <w:p w14:paraId="078D3642" w14:textId="77777777" w:rsidR="00277AFF" w:rsidRPr="00CE6BA6" w:rsidRDefault="00277AFF" w:rsidP="00DB14CB">
      <w:pPr>
        <w:rPr>
          <w:rFonts w:ascii="Times New Roman" w:hAnsi="Times New Roman"/>
          <w:color w:val="000000" w:themeColor="text1"/>
          <w:sz w:val="24"/>
        </w:rPr>
      </w:pPr>
    </w:p>
    <w:p w14:paraId="136008DA" w14:textId="1DF90DF5" w:rsidR="0090584C" w:rsidRPr="00CE6BA6" w:rsidRDefault="0090584C" w:rsidP="0090584C">
      <w:pPr>
        <w:rPr>
          <w:rFonts w:ascii="Times New Roman" w:hAnsi="Times New Roman"/>
          <w:color w:val="000000" w:themeColor="text1"/>
          <w:sz w:val="24"/>
        </w:rPr>
      </w:pPr>
      <w:r w:rsidRPr="00CE6BA6">
        <w:rPr>
          <w:rFonts w:ascii="Times New Roman" w:hAnsi="Times New Roman"/>
          <w:color w:val="000000" w:themeColor="text1"/>
          <w:sz w:val="24"/>
        </w:rPr>
        <w:t>Muudatuste eesmärgid:</w:t>
      </w:r>
    </w:p>
    <w:p w14:paraId="2008810B" w14:textId="0A556C93" w:rsidR="5C15CC7D" w:rsidRPr="00CE6BA6" w:rsidRDefault="7173720A" w:rsidP="40A059D0">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Muuta </w:t>
      </w:r>
      <w:r w:rsidR="62E879D7" w:rsidRPr="00CE6BA6">
        <w:rPr>
          <w:rFonts w:ascii="Times New Roman" w:hAnsi="Times New Roman"/>
          <w:color w:val="000000" w:themeColor="text1"/>
          <w:sz w:val="24"/>
        </w:rPr>
        <w:t xml:space="preserve">läbivalt </w:t>
      </w:r>
      <w:r w:rsidR="5C15CC7D" w:rsidRPr="00CE6BA6">
        <w:rPr>
          <w:rFonts w:ascii="Times New Roman" w:hAnsi="Times New Roman"/>
          <w:color w:val="000000" w:themeColor="text1"/>
          <w:sz w:val="24"/>
        </w:rPr>
        <w:t>erihool</w:t>
      </w:r>
      <w:r w:rsidR="7B0170F7" w:rsidRPr="00CE6BA6">
        <w:rPr>
          <w:rFonts w:ascii="Times New Roman" w:hAnsi="Times New Roman"/>
          <w:color w:val="000000" w:themeColor="text1"/>
          <w:sz w:val="24"/>
        </w:rPr>
        <w:t>ekande osutamise</w:t>
      </w:r>
      <w:r w:rsidR="5C15CC7D" w:rsidRPr="00CE6BA6">
        <w:rPr>
          <w:rFonts w:ascii="Times New Roman" w:hAnsi="Times New Roman"/>
          <w:color w:val="000000" w:themeColor="text1"/>
          <w:sz w:val="24"/>
        </w:rPr>
        <w:t xml:space="preserve"> protsessi korraldus lihtsamaks, sh vähendad</w:t>
      </w:r>
      <w:r w:rsidR="2C516DF3" w:rsidRPr="00CE6BA6">
        <w:rPr>
          <w:rFonts w:ascii="Times New Roman" w:hAnsi="Times New Roman"/>
          <w:color w:val="000000" w:themeColor="text1"/>
          <w:sz w:val="24"/>
        </w:rPr>
        <w:t>a</w:t>
      </w:r>
      <w:r w:rsidR="5C15CC7D" w:rsidRPr="00CE6BA6">
        <w:rPr>
          <w:rFonts w:ascii="Times New Roman" w:hAnsi="Times New Roman"/>
          <w:color w:val="000000" w:themeColor="text1"/>
          <w:sz w:val="24"/>
        </w:rPr>
        <w:t xml:space="preserve"> isiku koormust esitada dubleerivalt andmeid või korduvalt taotlusi. </w:t>
      </w:r>
      <w:commentRangeStart w:id="123"/>
      <w:r w:rsidR="5C15CC7D" w:rsidRPr="00CE6BA6">
        <w:rPr>
          <w:rFonts w:ascii="Times New Roman" w:hAnsi="Times New Roman"/>
          <w:color w:val="000000" w:themeColor="text1"/>
          <w:sz w:val="24"/>
        </w:rPr>
        <w:t>Samuti luuakse eeldused Sotsiaalkin</w:t>
      </w:r>
      <w:r w:rsidR="2CFDE857" w:rsidRPr="00CE6BA6">
        <w:rPr>
          <w:rFonts w:ascii="Times New Roman" w:hAnsi="Times New Roman"/>
          <w:color w:val="000000" w:themeColor="text1"/>
          <w:sz w:val="24"/>
        </w:rPr>
        <w:t>dl</w:t>
      </w:r>
      <w:r w:rsidR="5C15CC7D" w:rsidRPr="00CE6BA6">
        <w:rPr>
          <w:rFonts w:ascii="Times New Roman" w:hAnsi="Times New Roman"/>
          <w:color w:val="000000" w:themeColor="text1"/>
          <w:sz w:val="24"/>
        </w:rPr>
        <w:t xml:space="preserve">ustusametile erihoolekande protsessi </w:t>
      </w:r>
      <w:r w:rsidR="10586AFB" w:rsidRPr="00CE6BA6">
        <w:rPr>
          <w:rFonts w:ascii="Times New Roman" w:hAnsi="Times New Roman"/>
          <w:color w:val="000000" w:themeColor="text1"/>
          <w:sz w:val="24"/>
        </w:rPr>
        <w:t xml:space="preserve">üleviimiseks STAR </w:t>
      </w:r>
      <w:r w:rsidR="51B61A14" w:rsidRPr="00CE6BA6">
        <w:rPr>
          <w:rFonts w:ascii="Times New Roman" w:hAnsi="Times New Roman"/>
          <w:color w:val="000000" w:themeColor="text1"/>
          <w:sz w:val="24"/>
        </w:rPr>
        <w:t>infosüsteemi</w:t>
      </w:r>
      <w:r w:rsidR="2121DDBE" w:rsidRPr="00CE6BA6">
        <w:rPr>
          <w:rFonts w:ascii="Times New Roman" w:hAnsi="Times New Roman"/>
          <w:color w:val="000000" w:themeColor="text1"/>
          <w:sz w:val="24"/>
        </w:rPr>
        <w:t>s</w:t>
      </w:r>
      <w:r w:rsidR="10586AFB" w:rsidRPr="00CE6BA6">
        <w:rPr>
          <w:rFonts w:ascii="Times New Roman" w:hAnsi="Times New Roman"/>
          <w:color w:val="000000" w:themeColor="text1"/>
          <w:sz w:val="24"/>
        </w:rPr>
        <w:t xml:space="preserve">. </w:t>
      </w:r>
      <w:commentRangeEnd w:id="123"/>
      <w:r w:rsidR="003F1D36" w:rsidRPr="00CE6BA6">
        <w:rPr>
          <w:rStyle w:val="Kommentaariviide"/>
          <w:rFonts w:ascii="Times New Roman" w:hAnsi="Times New Roman"/>
          <w:color w:val="000000" w:themeColor="text1"/>
          <w:sz w:val="24"/>
          <w:szCs w:val="24"/>
        </w:rPr>
        <w:commentReference w:id="123"/>
      </w:r>
    </w:p>
    <w:p w14:paraId="4AFB137D" w14:textId="7AD9E65D" w:rsidR="0090584C" w:rsidRPr="00CE6BA6" w:rsidRDefault="0090584C"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Luua võimalus toetus- ja abivajaduse hindamise</w:t>
      </w:r>
      <w:r w:rsidR="007A5D22" w:rsidRPr="00CE6BA6">
        <w:rPr>
          <w:rFonts w:ascii="Times New Roman" w:hAnsi="Times New Roman"/>
          <w:color w:val="000000" w:themeColor="text1"/>
          <w:sz w:val="24"/>
        </w:rPr>
        <w:t>l</w:t>
      </w:r>
      <w:r w:rsidRPr="00CE6BA6">
        <w:rPr>
          <w:rFonts w:ascii="Times New Roman" w:hAnsi="Times New Roman"/>
          <w:color w:val="000000" w:themeColor="text1"/>
          <w:sz w:val="24"/>
        </w:rPr>
        <w:t xml:space="preserve"> ristkasutada nii KOV kui SKA poolt läbi viidud </w:t>
      </w:r>
      <w:r w:rsidR="73158FCE" w:rsidRPr="00CE6BA6">
        <w:rPr>
          <w:rFonts w:ascii="Times New Roman" w:hAnsi="Times New Roman"/>
          <w:color w:val="000000" w:themeColor="text1"/>
          <w:sz w:val="24"/>
        </w:rPr>
        <w:t>hindamise</w:t>
      </w:r>
      <w:r w:rsidR="2743B60F"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andmeid, kasutades selleks STAR</w:t>
      </w:r>
      <w:r w:rsidR="00581918" w:rsidRPr="00CE6BA6">
        <w:rPr>
          <w:rFonts w:ascii="Times New Roman" w:hAnsi="Times New Roman"/>
          <w:color w:val="000000" w:themeColor="text1"/>
          <w:sz w:val="24"/>
        </w:rPr>
        <w:t>-</w:t>
      </w:r>
      <w:r w:rsidR="786F2D84" w:rsidRPr="00CE6BA6">
        <w:rPr>
          <w:rFonts w:ascii="Times New Roman" w:hAnsi="Times New Roman"/>
          <w:color w:val="000000" w:themeColor="text1"/>
          <w:sz w:val="24"/>
        </w:rPr>
        <w:t>i</w:t>
      </w:r>
      <w:r w:rsidRPr="00CE6BA6">
        <w:rPr>
          <w:rFonts w:ascii="Times New Roman" w:hAnsi="Times New Roman"/>
          <w:color w:val="000000" w:themeColor="text1"/>
          <w:sz w:val="24"/>
        </w:rPr>
        <w:t xml:space="preserve"> loodud hindamisvahendit. </w:t>
      </w:r>
    </w:p>
    <w:p w14:paraId="1D278445" w14:textId="77777777" w:rsidR="0090584C" w:rsidRPr="00CE6BA6" w:rsidRDefault="0090584C"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Tagada võimalus, et korduvhindamisel oleks nii KOV kui SKA spetsialistidel võimalik kasutada </w:t>
      </w:r>
      <w:r w:rsidRPr="00CE6BA6">
        <w:rPr>
          <w:rFonts w:ascii="Times New Roman" w:hAnsi="Times New Roman"/>
          <w:sz w:val="24"/>
        </w:rPr>
        <w:t>varasemalt  läbi viidud   hindamise andmeid ning täpsustada isiku toimetulekus toimunud muutusi.</w:t>
      </w:r>
    </w:p>
    <w:p w14:paraId="764789BD" w14:textId="0300BF49" w:rsidR="0090584C" w:rsidRPr="00CE6BA6" w:rsidRDefault="2D2BF6F3"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Vähendada taotluste korduvesitamise vajadust. </w:t>
      </w:r>
      <w:r w:rsidR="0090584C" w:rsidRPr="00CE6BA6">
        <w:rPr>
          <w:rFonts w:ascii="Times New Roman" w:hAnsi="Times New Roman"/>
          <w:color w:val="000000" w:themeColor="text1"/>
          <w:sz w:val="24"/>
        </w:rPr>
        <w:t xml:space="preserve">Teenusvajaduse jätkumise välja selgitamiseks kehtiva õigustatuse otsuse perioodi ajal ei pea inimene esitama uut taotlust, vaid SKA võtab </w:t>
      </w:r>
      <w:r w:rsidR="00F7569B" w:rsidRPr="00CE6BA6">
        <w:rPr>
          <w:rFonts w:ascii="Times New Roman" w:hAnsi="Times New Roman"/>
          <w:color w:val="000000" w:themeColor="text1"/>
          <w:sz w:val="24"/>
        </w:rPr>
        <w:t>kolm</w:t>
      </w:r>
      <w:r w:rsidR="0090584C" w:rsidRPr="00CE6BA6">
        <w:rPr>
          <w:rFonts w:ascii="Times New Roman" w:hAnsi="Times New Roman"/>
          <w:color w:val="000000" w:themeColor="text1"/>
          <w:sz w:val="24"/>
        </w:rPr>
        <w:t xml:space="preserve"> kuud enne õigustatuse otsuse lõppemist ise inimesega ühendust või inimene või teenuseosutaja annab ise märku abivajaduse muutumisest, ning SKA viib läbi uue toetusvajaduse hindamise ilma taotlust küsimata.</w:t>
      </w:r>
    </w:p>
    <w:p w14:paraId="5ED90F3B" w14:textId="5AA1C401" w:rsidR="00F84EB5" w:rsidRPr="00CE6BA6" w:rsidRDefault="00A0279F" w:rsidP="0090584C">
      <w:pPr>
        <w:pStyle w:val="Loendilik"/>
        <w:numPr>
          <w:ilvl w:val="0"/>
          <w:numId w:val="34"/>
        </w:numPr>
        <w:rPr>
          <w:rFonts w:ascii="Times New Roman" w:hAnsi="Times New Roman"/>
          <w:color w:val="000000" w:themeColor="text1"/>
          <w:sz w:val="24"/>
        </w:rPr>
      </w:pPr>
      <w:r w:rsidRPr="00CE6BA6">
        <w:rPr>
          <w:rFonts w:ascii="Times New Roman" w:hAnsi="Times New Roman"/>
          <w:color w:val="000000" w:themeColor="text1"/>
          <w:sz w:val="24"/>
        </w:rPr>
        <w:t xml:space="preserve">Anda SKA-le võimalus arvestada </w:t>
      </w:r>
      <w:r w:rsidR="00CA6CCF" w:rsidRPr="00CE6BA6">
        <w:rPr>
          <w:rFonts w:ascii="Times New Roman" w:hAnsi="Times New Roman"/>
          <w:color w:val="000000" w:themeColor="text1"/>
          <w:sz w:val="24"/>
        </w:rPr>
        <w:t xml:space="preserve">isiku teenusele suunamisel isiku abivajaduse kiireloomulist. </w:t>
      </w:r>
    </w:p>
    <w:p w14:paraId="5E018386" w14:textId="77777777" w:rsidR="0036209E" w:rsidRPr="00CE6BA6" w:rsidRDefault="48C61471" w:rsidP="33739A51">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Vähendada ebaselgust teenusekohtade hoidmise ja rahastamise üle  läbi ühtsemate tähtaegade ja arvestuspõhimõtete kehtestamise.</w:t>
      </w:r>
    </w:p>
    <w:p w14:paraId="4AE230C9" w14:textId="48C7B1CC" w:rsidR="0036209E" w:rsidRPr="00CE6BA6" w:rsidRDefault="48C61471" w:rsidP="33739A51">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Tegevusloa taotlemisel nõutav teave riiklikult rahastatava teenuse kavandatava mahu kohta aitab teenuseosutajatel realistlikumalt planeerida oma tegevust ning loob parema seose tegeliku teenusvajaduse ja rahastamisvõimaluste vahel.</w:t>
      </w:r>
    </w:p>
    <w:p w14:paraId="78CCDE0D" w14:textId="2DC3DE52" w:rsidR="0036209E" w:rsidRPr="00CE6BA6" w:rsidRDefault="0036209E" w:rsidP="33739A51">
      <w:pPr>
        <w:rPr>
          <w:rFonts w:ascii="Times New Roman" w:hAnsi="Times New Roman"/>
          <w:color w:val="000000" w:themeColor="text1"/>
          <w:sz w:val="24"/>
        </w:rPr>
      </w:pPr>
    </w:p>
    <w:p w14:paraId="386AB61A" w14:textId="75486118" w:rsidR="0036209E" w:rsidRPr="00CE6BA6" w:rsidRDefault="0036209E" w:rsidP="00A7450A">
      <w:pPr>
        <w:rPr>
          <w:rFonts w:ascii="Times New Roman" w:hAnsi="Times New Roman"/>
          <w:b/>
          <w:bCs/>
          <w:color w:val="000000" w:themeColor="text1"/>
          <w:sz w:val="24"/>
        </w:rPr>
      </w:pPr>
      <w:r w:rsidRPr="00CE6BA6">
        <w:rPr>
          <w:rFonts w:ascii="Times New Roman" w:hAnsi="Times New Roman"/>
          <w:b/>
          <w:bCs/>
          <w:color w:val="000000" w:themeColor="text1"/>
          <w:sz w:val="24"/>
        </w:rPr>
        <w:t>Mõjude koondhinnang</w:t>
      </w:r>
    </w:p>
    <w:p w14:paraId="7F441C23" w14:textId="77777777"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inimesele: </w:t>
      </w:r>
      <w:r w:rsidRPr="00CE6BA6">
        <w:rPr>
          <w:rFonts w:ascii="Times New Roman" w:hAnsi="Times New Roman"/>
          <w:color w:val="000000" w:themeColor="text1"/>
          <w:sz w:val="24"/>
        </w:rPr>
        <w:t>juba erihoolekande teenust vajava või saava inimese teekond teenuse või selle jätkumiseni muutub arusaadavamaks ja lihtsamaks. 2026. aastal mõjutaks muudatus ligi 2 240 inimest, kelle õigustatuse (st järjekorda arvamise) või teenusele suunamise tähtaeg on 2026. Positiivne mõju.</w:t>
      </w:r>
    </w:p>
    <w:p w14:paraId="72F85748" w14:textId="63E76080"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teenuseosutajale: </w:t>
      </w:r>
      <w:r w:rsidRPr="00CE6BA6">
        <w:rPr>
          <w:rFonts w:ascii="Times New Roman" w:hAnsi="Times New Roman"/>
          <w:color w:val="000000" w:themeColor="text1"/>
          <w:sz w:val="24"/>
        </w:rPr>
        <w:t xml:space="preserve">Eelduslikult väheneb nende teenusesaajate osakaal, kes katkestavad teenusel viibimise suunamisotsuse aegumise tõttu, kuna otsuse pikendamine algab teenusel olles. </w:t>
      </w:r>
    </w:p>
    <w:p w14:paraId="085F05FE" w14:textId="111880CD" w:rsidR="7F681AB9" w:rsidRPr="00CE6BA6" w:rsidRDefault="7F681AB9" w:rsidP="33739A51">
      <w:pPr>
        <w:rPr>
          <w:rFonts w:ascii="Times New Roman" w:hAnsi="Times New Roman"/>
          <w:color w:val="000000" w:themeColor="text1"/>
          <w:sz w:val="24"/>
        </w:rPr>
      </w:pPr>
      <w:r w:rsidRPr="00CE6BA6">
        <w:rPr>
          <w:rFonts w:ascii="Times New Roman" w:hAnsi="Times New Roman"/>
          <w:color w:val="000000" w:themeColor="text1"/>
          <w:sz w:val="24"/>
        </w:rPr>
        <w:t>Keskmiselt positiivne mõju.</w:t>
      </w:r>
    </w:p>
    <w:p w14:paraId="3C396D00" w14:textId="77777777" w:rsidR="00A7450A" w:rsidRPr="00CE6BA6" w:rsidRDefault="566E6BCC"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riigivalitsemisele: </w:t>
      </w:r>
      <w:r w:rsidRPr="00CE6BA6">
        <w:rPr>
          <w:rFonts w:ascii="Times New Roman" w:hAnsi="Times New Roman"/>
          <w:color w:val="000000" w:themeColor="text1"/>
          <w:sz w:val="24"/>
        </w:rPr>
        <w:t>Töökoormuse vähenemine; mitmekordse andmekorje lõpetamine. Positiivne mõju.</w:t>
      </w:r>
    </w:p>
    <w:p w14:paraId="4068C0D0" w14:textId="77777777" w:rsidR="00940006" w:rsidRPr="00CE6BA6" w:rsidRDefault="00940006" w:rsidP="00884E70">
      <w:pPr>
        <w:rPr>
          <w:rFonts w:ascii="Times New Roman" w:hAnsi="Times New Roman"/>
          <w:color w:val="000000" w:themeColor="text1"/>
          <w:sz w:val="24"/>
        </w:rPr>
      </w:pPr>
    </w:p>
    <w:p w14:paraId="164F15A0" w14:textId="4B4E8CAB" w:rsidR="00215B49" w:rsidRPr="00CE6BA6" w:rsidRDefault="00215B49" w:rsidP="00215B49">
      <w:pPr>
        <w:pStyle w:val="Loendilik"/>
        <w:numPr>
          <w:ilvl w:val="2"/>
          <w:numId w:val="7"/>
        </w:numPr>
        <w:rPr>
          <w:rFonts w:ascii="Times New Roman" w:hAnsi="Times New Roman"/>
          <w:b/>
          <w:color w:val="000000" w:themeColor="text1"/>
          <w:sz w:val="24"/>
        </w:rPr>
      </w:pPr>
      <w:commentRangeStart w:id="124"/>
      <w:r w:rsidRPr="00CE6BA6">
        <w:rPr>
          <w:rFonts w:ascii="Times New Roman" w:hAnsi="Times New Roman"/>
          <w:b/>
          <w:color w:val="000000" w:themeColor="text1"/>
          <w:sz w:val="24"/>
        </w:rPr>
        <w:t>Sotsiaalsed mõjud</w:t>
      </w:r>
      <w:commentRangeEnd w:id="124"/>
      <w:r w:rsidR="00BC0F9D" w:rsidRPr="00CE6BA6">
        <w:rPr>
          <w:rStyle w:val="Kommentaariviide"/>
          <w:rFonts w:ascii="Times New Roman" w:hAnsi="Times New Roman"/>
          <w:b/>
          <w:color w:val="000000" w:themeColor="text1"/>
          <w:sz w:val="24"/>
          <w:szCs w:val="24"/>
        </w:rPr>
        <w:commentReference w:id="124"/>
      </w:r>
    </w:p>
    <w:p w14:paraId="46A3EC1C" w14:textId="77777777" w:rsidR="002C7C7F" w:rsidRPr="00CE6BA6" w:rsidRDefault="002C7C7F" w:rsidP="002C7C7F">
      <w:pPr>
        <w:rPr>
          <w:rFonts w:ascii="Times New Roman" w:hAnsi="Times New Roman"/>
          <w:color w:val="000000" w:themeColor="text1"/>
          <w:sz w:val="24"/>
        </w:rPr>
      </w:pPr>
    </w:p>
    <w:p w14:paraId="54C4B046" w14:textId="7BC5FF94" w:rsidR="00215B49" w:rsidRPr="00CE6BA6" w:rsidRDefault="00215B49" w:rsidP="00215B49">
      <w:pPr>
        <w:rPr>
          <w:rFonts w:ascii="Times New Roman" w:hAnsi="Times New Roman"/>
          <w:color w:val="000000" w:themeColor="text1"/>
          <w:sz w:val="24"/>
        </w:rPr>
      </w:pPr>
      <w:r w:rsidRPr="00CE6BA6">
        <w:rPr>
          <w:rFonts w:ascii="Times New Roman" w:hAnsi="Times New Roman"/>
          <w:color w:val="000000" w:themeColor="text1"/>
          <w:sz w:val="24"/>
        </w:rPr>
        <w:t>Mõju sihtrühm 1 – erihoolekandeteenuse taotlejad ja teenuse saajad</w:t>
      </w:r>
    </w:p>
    <w:p w14:paraId="4EBE11B8" w14:textId="0BF7594B" w:rsidR="00215B49" w:rsidRPr="00CE6BA6" w:rsidRDefault="00215B49" w:rsidP="00215B49">
      <w:pPr>
        <w:rPr>
          <w:rFonts w:ascii="Times New Roman" w:hAnsi="Times New Roman"/>
          <w:color w:val="000000" w:themeColor="text1"/>
          <w:sz w:val="24"/>
        </w:rPr>
      </w:pPr>
      <w:r w:rsidRPr="00CE6BA6">
        <w:rPr>
          <w:rFonts w:ascii="Times New Roman" w:hAnsi="Times New Roman"/>
          <w:color w:val="000000" w:themeColor="text1"/>
          <w:sz w:val="24"/>
        </w:rPr>
        <w:lastRenderedPageBreak/>
        <w:t xml:space="preserve">2025. aastal </w:t>
      </w:r>
      <w:r w:rsidR="3F6AD57A" w:rsidRPr="00CE6BA6">
        <w:rPr>
          <w:rFonts w:ascii="Times New Roman" w:hAnsi="Times New Roman"/>
          <w:color w:val="000000" w:themeColor="text1"/>
          <w:sz w:val="24"/>
        </w:rPr>
        <w:t>hinnati erihoolekandeteenus</w:t>
      </w:r>
      <w:r w:rsidR="771C7E33" w:rsidRPr="00CE6BA6">
        <w:rPr>
          <w:rFonts w:ascii="Times New Roman" w:hAnsi="Times New Roman"/>
          <w:color w:val="000000" w:themeColor="text1"/>
          <w:sz w:val="24"/>
        </w:rPr>
        <w:t>t v</w:t>
      </w:r>
      <w:r w:rsidR="32E47189" w:rsidRPr="00CE6BA6">
        <w:rPr>
          <w:rFonts w:ascii="Times New Roman" w:hAnsi="Times New Roman"/>
          <w:color w:val="000000" w:themeColor="text1"/>
          <w:sz w:val="24"/>
        </w:rPr>
        <w:t>ajavak</w:t>
      </w:r>
      <w:r w:rsidR="4B96B84C" w:rsidRPr="00CE6BA6">
        <w:rPr>
          <w:rFonts w:ascii="Times New Roman" w:hAnsi="Times New Roman"/>
          <w:color w:val="000000" w:themeColor="text1"/>
          <w:sz w:val="24"/>
        </w:rPr>
        <w:t>s</w:t>
      </w:r>
      <w:r w:rsidR="63BFBE7B" w:rsidRPr="00CE6BA6">
        <w:rPr>
          <w:rFonts w:ascii="Times New Roman" w:hAnsi="Times New Roman"/>
          <w:color w:val="000000" w:themeColor="text1"/>
          <w:sz w:val="24"/>
        </w:rPr>
        <w:t xml:space="preserve"> 558 </w:t>
      </w:r>
      <w:r w:rsidR="2B02F3AC" w:rsidRPr="00CE6BA6">
        <w:rPr>
          <w:rFonts w:ascii="Times New Roman" w:hAnsi="Times New Roman"/>
          <w:color w:val="000000" w:themeColor="text1"/>
          <w:sz w:val="24"/>
        </w:rPr>
        <w:t xml:space="preserve">uut </w:t>
      </w:r>
      <w:r w:rsidR="63BFBE7B" w:rsidRPr="00CE6BA6">
        <w:rPr>
          <w:rFonts w:ascii="Times New Roman" w:hAnsi="Times New Roman"/>
          <w:color w:val="000000" w:themeColor="text1"/>
          <w:sz w:val="24"/>
        </w:rPr>
        <w:t>inimest</w:t>
      </w:r>
      <w:r w:rsidR="021CB8F2" w:rsidRPr="00CE6BA6">
        <w:rPr>
          <w:rFonts w:ascii="Times New Roman" w:hAnsi="Times New Roman"/>
          <w:color w:val="000000" w:themeColor="text1"/>
          <w:sz w:val="24"/>
        </w:rPr>
        <w:t xml:space="preserve">, </w:t>
      </w:r>
      <w:r w:rsidR="33824725" w:rsidRPr="00CE6BA6">
        <w:rPr>
          <w:rFonts w:ascii="Times New Roman" w:hAnsi="Times New Roman"/>
          <w:color w:val="000000" w:themeColor="text1"/>
          <w:sz w:val="24"/>
        </w:rPr>
        <w:t>ke</w:t>
      </w:r>
      <w:r w:rsidR="42C4D6D7" w:rsidRPr="00CE6BA6">
        <w:rPr>
          <w:rFonts w:ascii="Times New Roman" w:hAnsi="Times New Roman"/>
          <w:color w:val="000000" w:themeColor="text1"/>
          <w:sz w:val="24"/>
        </w:rPr>
        <w:t xml:space="preserve">llest </w:t>
      </w:r>
      <w:r w:rsidR="3258B6B1" w:rsidRPr="00CE6BA6">
        <w:rPr>
          <w:rFonts w:ascii="Times New Roman" w:hAnsi="Times New Roman"/>
          <w:color w:val="000000" w:themeColor="text1"/>
          <w:sz w:val="24"/>
        </w:rPr>
        <w:t xml:space="preserve">teenusele suunati 2025. aasta jooksul </w:t>
      </w:r>
      <w:r w:rsidR="3290725C" w:rsidRPr="00CE6BA6">
        <w:rPr>
          <w:rFonts w:ascii="Times New Roman" w:hAnsi="Times New Roman"/>
          <w:color w:val="000000" w:themeColor="text1"/>
          <w:sz w:val="24"/>
        </w:rPr>
        <w:t>1</w:t>
      </w:r>
      <w:r w:rsidR="744F81B9" w:rsidRPr="00CE6BA6">
        <w:rPr>
          <w:rFonts w:ascii="Times New Roman" w:hAnsi="Times New Roman"/>
          <w:color w:val="000000" w:themeColor="text1"/>
          <w:sz w:val="24"/>
        </w:rPr>
        <w:t>44</w:t>
      </w:r>
      <w:r w:rsidR="74FBDCE4" w:rsidRPr="00CE6BA6">
        <w:rPr>
          <w:rFonts w:ascii="Times New Roman" w:hAnsi="Times New Roman"/>
          <w:color w:val="000000" w:themeColor="text1"/>
          <w:sz w:val="24"/>
        </w:rPr>
        <w:t xml:space="preserve"> ja </w:t>
      </w:r>
      <w:r w:rsidR="002C7E87" w:rsidRPr="00CE6BA6">
        <w:rPr>
          <w:rFonts w:ascii="Times New Roman" w:hAnsi="Times New Roman"/>
          <w:color w:val="000000" w:themeColor="text1"/>
          <w:sz w:val="24"/>
        </w:rPr>
        <w:t xml:space="preserve">järjekorda </w:t>
      </w:r>
      <w:r w:rsidR="74FBDCE4" w:rsidRPr="00CE6BA6">
        <w:rPr>
          <w:rFonts w:ascii="Times New Roman" w:hAnsi="Times New Roman"/>
          <w:color w:val="000000" w:themeColor="text1"/>
          <w:sz w:val="24"/>
        </w:rPr>
        <w:t>lisandus</w:t>
      </w:r>
      <w:r w:rsidR="286DBBB5" w:rsidRPr="00CE6BA6">
        <w:rPr>
          <w:rFonts w:ascii="Times New Roman" w:hAnsi="Times New Roman"/>
          <w:color w:val="000000" w:themeColor="text1"/>
          <w:sz w:val="24"/>
        </w:rPr>
        <w:t xml:space="preserve"> </w:t>
      </w:r>
      <w:r w:rsidR="5D0406AE" w:rsidRPr="00CE6BA6">
        <w:rPr>
          <w:rFonts w:ascii="Times New Roman" w:hAnsi="Times New Roman"/>
          <w:color w:val="000000" w:themeColor="text1"/>
          <w:sz w:val="24"/>
        </w:rPr>
        <w:t>4</w:t>
      </w:r>
      <w:r w:rsidR="1D1CCB4B" w:rsidRPr="00CE6BA6">
        <w:rPr>
          <w:rFonts w:ascii="Times New Roman" w:hAnsi="Times New Roman"/>
          <w:color w:val="000000" w:themeColor="text1"/>
          <w:sz w:val="24"/>
        </w:rPr>
        <w:t>14</w:t>
      </w:r>
      <w:r w:rsidR="2F523060" w:rsidRPr="00CE6BA6">
        <w:rPr>
          <w:rFonts w:ascii="Times New Roman" w:hAnsi="Times New Roman"/>
          <w:color w:val="000000" w:themeColor="text1"/>
          <w:sz w:val="24"/>
        </w:rPr>
        <w:t xml:space="preserve"> uu</w:t>
      </w:r>
      <w:r w:rsidR="10ECB644" w:rsidRPr="00CE6BA6">
        <w:rPr>
          <w:rFonts w:ascii="Times New Roman" w:hAnsi="Times New Roman"/>
          <w:color w:val="000000" w:themeColor="text1"/>
          <w:sz w:val="24"/>
        </w:rPr>
        <w:t>t</w:t>
      </w:r>
      <w:r w:rsidR="286DBBB5" w:rsidRPr="00CE6BA6">
        <w:rPr>
          <w:rFonts w:ascii="Times New Roman" w:hAnsi="Times New Roman"/>
          <w:color w:val="000000" w:themeColor="text1"/>
          <w:sz w:val="24"/>
        </w:rPr>
        <w:t xml:space="preserve"> inimest </w:t>
      </w:r>
      <w:r w:rsidR="468BECB1" w:rsidRPr="00CE6BA6">
        <w:rPr>
          <w:rFonts w:ascii="Times New Roman" w:hAnsi="Times New Roman"/>
          <w:color w:val="000000" w:themeColor="text1"/>
          <w:sz w:val="24"/>
        </w:rPr>
        <w:t>(</w:t>
      </w:r>
      <w:r w:rsidR="328310D4" w:rsidRPr="00CE6BA6">
        <w:rPr>
          <w:rFonts w:ascii="Times New Roman" w:hAnsi="Times New Roman"/>
          <w:color w:val="000000" w:themeColor="text1"/>
          <w:sz w:val="24"/>
        </w:rPr>
        <w:t xml:space="preserve">sh </w:t>
      </w:r>
      <w:r w:rsidR="00CD5F95" w:rsidRPr="00CE6BA6">
        <w:rPr>
          <w:rFonts w:ascii="Times New Roman" w:hAnsi="Times New Roman"/>
          <w:i/>
          <w:color w:val="000000" w:themeColor="text1"/>
          <w:sz w:val="24"/>
        </w:rPr>
        <w:t>ca</w:t>
      </w:r>
      <w:r w:rsidR="00CD5F95" w:rsidRPr="00CE6BA6">
        <w:rPr>
          <w:rFonts w:ascii="Times New Roman" w:hAnsi="Times New Roman"/>
          <w:color w:val="000000" w:themeColor="text1"/>
          <w:sz w:val="24"/>
        </w:rPr>
        <w:t xml:space="preserve"> 75</w:t>
      </w:r>
      <w:r w:rsidR="00CA5CB1" w:rsidRPr="00CE6BA6">
        <w:rPr>
          <w:rFonts w:ascii="Times New Roman" w:hAnsi="Times New Roman"/>
          <w:color w:val="000000" w:themeColor="text1"/>
          <w:sz w:val="24"/>
        </w:rPr>
        <w:t>% toetatavatele</w:t>
      </w:r>
      <w:r w:rsidR="004424D6" w:rsidRPr="00CE6BA6">
        <w:rPr>
          <w:rFonts w:ascii="Times New Roman" w:hAnsi="Times New Roman"/>
          <w:color w:val="000000" w:themeColor="text1"/>
          <w:sz w:val="24"/>
        </w:rPr>
        <w:t xml:space="preserve">, </w:t>
      </w:r>
      <w:r w:rsidR="00AB3BE5" w:rsidRPr="00CE6BA6">
        <w:rPr>
          <w:rFonts w:ascii="Times New Roman" w:hAnsi="Times New Roman"/>
          <w:color w:val="000000" w:themeColor="text1"/>
          <w:sz w:val="24"/>
        </w:rPr>
        <w:t>25</w:t>
      </w:r>
      <w:r w:rsidR="004424D6" w:rsidRPr="00CE6BA6">
        <w:rPr>
          <w:rFonts w:ascii="Times New Roman" w:hAnsi="Times New Roman"/>
          <w:color w:val="000000" w:themeColor="text1"/>
          <w:sz w:val="24"/>
        </w:rPr>
        <w:t>% ööpäevaringsetele</w:t>
      </w:r>
      <w:r w:rsidR="00C3527F" w:rsidRPr="00CE6BA6">
        <w:rPr>
          <w:rFonts w:ascii="Times New Roman" w:hAnsi="Times New Roman"/>
          <w:color w:val="000000" w:themeColor="text1"/>
          <w:sz w:val="24"/>
        </w:rPr>
        <w:t xml:space="preserve"> teenustele</w:t>
      </w:r>
      <w:r w:rsidR="005125C1" w:rsidRPr="00CE6BA6">
        <w:rPr>
          <w:rFonts w:ascii="Times New Roman" w:hAnsi="Times New Roman"/>
          <w:color w:val="000000" w:themeColor="text1"/>
          <w:sz w:val="24"/>
        </w:rPr>
        <w:t>)</w:t>
      </w:r>
      <w:r w:rsidR="00D05D04" w:rsidRPr="00CE6BA6">
        <w:rPr>
          <w:rFonts w:ascii="Times New Roman" w:hAnsi="Times New Roman"/>
          <w:color w:val="000000" w:themeColor="text1"/>
          <w:sz w:val="24"/>
        </w:rPr>
        <w:t xml:space="preserve">. </w:t>
      </w:r>
      <w:r w:rsidR="14448ABA" w:rsidRPr="00CE6BA6">
        <w:rPr>
          <w:rFonts w:ascii="Times New Roman" w:hAnsi="Times New Roman"/>
          <w:color w:val="000000" w:themeColor="text1"/>
          <w:sz w:val="24"/>
        </w:rPr>
        <w:t xml:space="preserve">2025. aasta lõpu seisuga </w:t>
      </w:r>
      <w:r w:rsidR="004666AF" w:rsidRPr="00CE6BA6">
        <w:rPr>
          <w:rFonts w:ascii="Times New Roman" w:hAnsi="Times New Roman"/>
          <w:color w:val="000000" w:themeColor="text1"/>
          <w:sz w:val="24"/>
        </w:rPr>
        <w:t xml:space="preserve">oli </w:t>
      </w:r>
      <w:r w:rsidR="14448ABA" w:rsidRPr="00CE6BA6">
        <w:rPr>
          <w:rFonts w:ascii="Times New Roman" w:hAnsi="Times New Roman"/>
          <w:color w:val="000000" w:themeColor="text1"/>
          <w:sz w:val="24"/>
        </w:rPr>
        <w:t>j</w:t>
      </w:r>
      <w:r w:rsidR="00D05D04" w:rsidRPr="00CE6BA6">
        <w:rPr>
          <w:rFonts w:ascii="Times New Roman" w:hAnsi="Times New Roman"/>
          <w:color w:val="000000" w:themeColor="text1"/>
          <w:sz w:val="24"/>
        </w:rPr>
        <w:t>ärjekorras</w:t>
      </w:r>
      <w:r w:rsidR="004666AF" w:rsidRPr="00CE6BA6">
        <w:rPr>
          <w:rFonts w:ascii="Times New Roman" w:hAnsi="Times New Roman"/>
          <w:color w:val="000000" w:themeColor="text1"/>
          <w:sz w:val="24"/>
        </w:rPr>
        <w:t xml:space="preserve"> </w:t>
      </w:r>
      <w:r w:rsidR="7B25E758" w:rsidRPr="00CE6BA6">
        <w:rPr>
          <w:rFonts w:ascii="Times New Roman" w:hAnsi="Times New Roman"/>
          <w:color w:val="000000" w:themeColor="text1"/>
          <w:sz w:val="24"/>
        </w:rPr>
        <w:t xml:space="preserve">kokku </w:t>
      </w:r>
      <w:r w:rsidR="007E76F2" w:rsidRPr="00CE6BA6">
        <w:rPr>
          <w:rFonts w:ascii="Times New Roman" w:hAnsi="Times New Roman"/>
          <w:color w:val="000000" w:themeColor="text1"/>
          <w:sz w:val="24"/>
        </w:rPr>
        <w:t xml:space="preserve">2 </w:t>
      </w:r>
      <w:r w:rsidR="27AA83D5" w:rsidRPr="00CE6BA6">
        <w:rPr>
          <w:rFonts w:ascii="Times New Roman" w:hAnsi="Times New Roman"/>
          <w:color w:val="000000" w:themeColor="text1"/>
          <w:sz w:val="24"/>
        </w:rPr>
        <w:t>185</w:t>
      </w:r>
      <w:r w:rsidR="00B56025" w:rsidRPr="00CE6BA6">
        <w:rPr>
          <w:rFonts w:ascii="Times New Roman" w:hAnsi="Times New Roman"/>
          <w:color w:val="000000" w:themeColor="text1"/>
          <w:sz w:val="24"/>
        </w:rPr>
        <w:t xml:space="preserve"> </w:t>
      </w:r>
      <w:r w:rsidR="4ADF7F5C" w:rsidRPr="00CE6BA6">
        <w:rPr>
          <w:rFonts w:ascii="Times New Roman" w:hAnsi="Times New Roman"/>
          <w:color w:val="000000" w:themeColor="text1"/>
          <w:sz w:val="24"/>
        </w:rPr>
        <w:t>inimest</w:t>
      </w:r>
      <w:r w:rsidR="007E76F2" w:rsidRPr="00CE6BA6">
        <w:rPr>
          <w:rFonts w:ascii="Times New Roman" w:hAnsi="Times New Roman"/>
          <w:color w:val="000000" w:themeColor="text1"/>
          <w:sz w:val="24"/>
        </w:rPr>
        <w:t xml:space="preserve">, kellest 1 351 </w:t>
      </w:r>
      <w:r w:rsidR="002249C8" w:rsidRPr="00CE6BA6">
        <w:rPr>
          <w:rFonts w:ascii="Times New Roman" w:hAnsi="Times New Roman"/>
          <w:color w:val="000000" w:themeColor="text1"/>
          <w:sz w:val="24"/>
        </w:rPr>
        <w:t>ei saanud ühtegi erihoolekandeteenust</w:t>
      </w:r>
      <w:r w:rsidR="00953050" w:rsidRPr="00CE6BA6">
        <w:rPr>
          <w:rFonts w:ascii="Times New Roman" w:hAnsi="Times New Roman"/>
          <w:color w:val="000000" w:themeColor="text1"/>
          <w:sz w:val="24"/>
        </w:rPr>
        <w:t xml:space="preserve"> ja 834 </w:t>
      </w:r>
      <w:r w:rsidR="00D60A09" w:rsidRPr="00CE6BA6">
        <w:rPr>
          <w:rFonts w:ascii="Times New Roman" w:hAnsi="Times New Roman"/>
          <w:color w:val="000000" w:themeColor="text1"/>
          <w:sz w:val="24"/>
        </w:rPr>
        <w:t xml:space="preserve">inimest </w:t>
      </w:r>
      <w:r w:rsidR="00C41D4A" w:rsidRPr="00CE6BA6">
        <w:rPr>
          <w:rFonts w:ascii="Times New Roman" w:hAnsi="Times New Roman"/>
          <w:color w:val="000000" w:themeColor="text1"/>
          <w:sz w:val="24"/>
        </w:rPr>
        <w:t xml:space="preserve">oli järjekorras, </w:t>
      </w:r>
      <w:commentRangeStart w:id="125"/>
      <w:r w:rsidR="00C41D4A" w:rsidRPr="00CE6BA6">
        <w:rPr>
          <w:rFonts w:ascii="Times New Roman" w:hAnsi="Times New Roman"/>
          <w:color w:val="000000" w:themeColor="text1"/>
          <w:sz w:val="24"/>
        </w:rPr>
        <w:t xml:space="preserve">kuid </w:t>
      </w:r>
      <w:r w:rsidR="003F1C83" w:rsidRPr="00CE6BA6">
        <w:rPr>
          <w:rFonts w:ascii="Times New Roman" w:hAnsi="Times New Roman"/>
          <w:color w:val="000000" w:themeColor="text1"/>
          <w:sz w:val="24"/>
        </w:rPr>
        <w:t xml:space="preserve">samal </w:t>
      </w:r>
      <w:r w:rsidR="00124FC7" w:rsidRPr="00CE6BA6">
        <w:rPr>
          <w:rFonts w:ascii="Times New Roman" w:hAnsi="Times New Roman"/>
          <w:color w:val="000000" w:themeColor="text1"/>
          <w:sz w:val="24"/>
        </w:rPr>
        <w:t>sai ka teenust</w:t>
      </w:r>
      <w:r w:rsidR="3D6F530B" w:rsidRPr="00CE6BA6">
        <w:rPr>
          <w:rFonts w:ascii="Times New Roman" w:hAnsi="Times New Roman"/>
          <w:color w:val="000000" w:themeColor="text1"/>
          <w:sz w:val="24"/>
        </w:rPr>
        <w:t xml:space="preserve"> ehk</w:t>
      </w:r>
      <w:r w:rsidR="7BAFEE20" w:rsidRPr="00CE6BA6">
        <w:rPr>
          <w:rFonts w:ascii="Times New Roman" w:hAnsi="Times New Roman"/>
          <w:color w:val="000000" w:themeColor="text1"/>
          <w:sz w:val="24"/>
        </w:rPr>
        <w:t xml:space="preserve"> </w:t>
      </w:r>
      <w:r w:rsidR="1DA9B42B" w:rsidRPr="00CE6BA6">
        <w:rPr>
          <w:rFonts w:ascii="Times New Roman" w:hAnsi="Times New Roman"/>
          <w:color w:val="000000" w:themeColor="text1"/>
          <w:sz w:val="24"/>
        </w:rPr>
        <w:t>v</w:t>
      </w:r>
      <w:r w:rsidR="682E47F2" w:rsidRPr="00CE6BA6">
        <w:rPr>
          <w:rFonts w:ascii="Times New Roman" w:hAnsi="Times New Roman"/>
          <w:color w:val="000000" w:themeColor="text1"/>
          <w:sz w:val="24"/>
        </w:rPr>
        <w:t xml:space="preserve">ajasid </w:t>
      </w:r>
      <w:r w:rsidR="0367352E" w:rsidRPr="00CE6BA6">
        <w:rPr>
          <w:rFonts w:ascii="Times New Roman" w:hAnsi="Times New Roman"/>
          <w:color w:val="000000" w:themeColor="text1"/>
          <w:sz w:val="24"/>
        </w:rPr>
        <w:t>kas teist teenus</w:t>
      </w:r>
      <w:r w:rsidR="3D6F530B" w:rsidRPr="00CE6BA6">
        <w:rPr>
          <w:rFonts w:ascii="Times New Roman" w:hAnsi="Times New Roman"/>
          <w:color w:val="000000" w:themeColor="text1"/>
          <w:sz w:val="24"/>
        </w:rPr>
        <w:t>t</w:t>
      </w:r>
      <w:r w:rsidR="0367352E" w:rsidRPr="00CE6BA6">
        <w:rPr>
          <w:rFonts w:ascii="Times New Roman" w:hAnsi="Times New Roman"/>
          <w:color w:val="000000" w:themeColor="text1"/>
          <w:sz w:val="24"/>
        </w:rPr>
        <w:t xml:space="preserve"> ja/või </w:t>
      </w:r>
      <w:r w:rsidR="3D6F530B" w:rsidRPr="00CE6BA6">
        <w:rPr>
          <w:rFonts w:ascii="Times New Roman" w:hAnsi="Times New Roman"/>
          <w:color w:val="000000" w:themeColor="text1"/>
          <w:sz w:val="24"/>
        </w:rPr>
        <w:t>teenuseosutajat</w:t>
      </w:r>
      <w:commentRangeEnd w:id="125"/>
      <w:r w:rsidR="00730A92" w:rsidRPr="00CE6BA6">
        <w:rPr>
          <w:rStyle w:val="Kommentaariviide"/>
          <w:rFonts w:ascii="Times New Roman" w:hAnsi="Times New Roman"/>
          <w:color w:val="000000" w:themeColor="text1"/>
          <w:sz w:val="24"/>
          <w:szCs w:val="24"/>
        </w:rPr>
        <w:commentReference w:id="125"/>
      </w:r>
      <w:r w:rsidR="4FD6EB5F" w:rsidRPr="00CE6BA6">
        <w:rPr>
          <w:rFonts w:ascii="Times New Roman" w:hAnsi="Times New Roman"/>
          <w:color w:val="000000" w:themeColor="text1"/>
          <w:sz w:val="24"/>
        </w:rPr>
        <w:t>.</w:t>
      </w:r>
      <w:r w:rsidR="00801936" w:rsidRPr="00CE6BA6">
        <w:rPr>
          <w:rFonts w:ascii="Times New Roman" w:hAnsi="Times New Roman"/>
          <w:color w:val="000000" w:themeColor="text1"/>
          <w:sz w:val="24"/>
        </w:rPr>
        <w:t xml:space="preserve"> Aasta jooksul </w:t>
      </w:r>
      <w:r w:rsidRPr="00CE6BA6">
        <w:rPr>
          <w:rFonts w:ascii="Times New Roman" w:hAnsi="Times New Roman"/>
          <w:color w:val="000000" w:themeColor="text1"/>
          <w:sz w:val="24"/>
        </w:rPr>
        <w:t xml:space="preserve">sai </w:t>
      </w:r>
      <w:r w:rsidR="00171A6B" w:rsidRPr="00CE6BA6">
        <w:rPr>
          <w:rFonts w:ascii="Times New Roman" w:hAnsi="Times New Roman"/>
          <w:color w:val="000000" w:themeColor="text1"/>
          <w:sz w:val="24"/>
        </w:rPr>
        <w:t xml:space="preserve">erihoolekandeteenust </w:t>
      </w:r>
      <w:r w:rsidR="00394CDD" w:rsidRPr="00CE6BA6">
        <w:rPr>
          <w:rFonts w:ascii="Times New Roman" w:hAnsi="Times New Roman"/>
          <w:color w:val="000000" w:themeColor="text1"/>
          <w:sz w:val="24"/>
        </w:rPr>
        <w:t>6 641</w:t>
      </w:r>
      <w:r w:rsidRPr="00CE6BA6" w:rsidDel="00171A6B">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inimest. </w:t>
      </w:r>
      <w:r w:rsidR="352703E5" w:rsidRPr="00CE6BA6">
        <w:rPr>
          <w:rFonts w:ascii="Times New Roman" w:hAnsi="Times New Roman"/>
          <w:color w:val="000000" w:themeColor="text1"/>
          <w:sz w:val="24"/>
        </w:rPr>
        <w:t xml:space="preserve">Seega on erihoolekandeteenuse saajaid ja järjekorras olijaid kokku ca </w:t>
      </w:r>
      <w:r w:rsidR="18F2A574" w:rsidRPr="00CE6BA6">
        <w:rPr>
          <w:rFonts w:ascii="Times New Roman" w:hAnsi="Times New Roman"/>
          <w:color w:val="000000" w:themeColor="text1"/>
          <w:sz w:val="24"/>
        </w:rPr>
        <w:t xml:space="preserve">8000 inimest. </w:t>
      </w:r>
      <w:r w:rsidRPr="00CE6BA6">
        <w:rPr>
          <w:rFonts w:ascii="Times New Roman" w:hAnsi="Times New Roman"/>
          <w:color w:val="000000" w:themeColor="text1"/>
          <w:sz w:val="24"/>
        </w:rPr>
        <w:t xml:space="preserve">Võrreldes </w:t>
      </w:r>
      <w:commentRangeStart w:id="126"/>
      <w:r w:rsidRPr="00CE6BA6">
        <w:rPr>
          <w:rFonts w:ascii="Times New Roman" w:hAnsi="Times New Roman"/>
          <w:color w:val="000000" w:themeColor="text1"/>
          <w:sz w:val="24"/>
        </w:rPr>
        <w:t xml:space="preserve">kõigi sotsiaalteenuste kasutajatega </w:t>
      </w:r>
      <w:commentRangeEnd w:id="126"/>
      <w:r w:rsidR="0077798E" w:rsidRPr="00CE6BA6">
        <w:rPr>
          <w:rStyle w:val="Kommentaariviide"/>
          <w:rFonts w:ascii="Times New Roman" w:hAnsi="Times New Roman"/>
          <w:color w:val="000000" w:themeColor="text1"/>
          <w:sz w:val="24"/>
          <w:szCs w:val="24"/>
        </w:rPr>
        <w:commentReference w:id="126"/>
      </w:r>
      <w:r w:rsidRPr="00CE6BA6">
        <w:rPr>
          <w:rFonts w:ascii="Times New Roman" w:hAnsi="Times New Roman"/>
          <w:color w:val="000000" w:themeColor="text1"/>
          <w:sz w:val="24"/>
        </w:rPr>
        <w:t>on sihtrühma suurus keskmine.</w:t>
      </w:r>
    </w:p>
    <w:p w14:paraId="20A2D3E1" w14:textId="77777777" w:rsidR="00215B49" w:rsidRPr="00CE6BA6" w:rsidRDefault="00215B49" w:rsidP="004913A8">
      <w:pPr>
        <w:rPr>
          <w:rFonts w:ascii="Times New Roman" w:hAnsi="Times New Roman"/>
          <w:color w:val="000000" w:themeColor="text1"/>
          <w:sz w:val="24"/>
        </w:rPr>
      </w:pPr>
    </w:p>
    <w:p w14:paraId="46A8DAC6" w14:textId="7FAF1F28"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 xml:space="preserve">Muudatuste mõju teenuse saajale </w:t>
      </w:r>
      <w:r w:rsidR="00F04E8E" w:rsidRPr="00CE6BA6">
        <w:rPr>
          <w:rFonts w:ascii="Times New Roman" w:hAnsi="Times New Roman"/>
          <w:color w:val="000000" w:themeColor="text1"/>
          <w:sz w:val="24"/>
        </w:rPr>
        <w:t>on positiivne. E</w:t>
      </w:r>
      <w:r w:rsidRPr="00CE6BA6">
        <w:rPr>
          <w:rFonts w:ascii="Times New Roman" w:hAnsi="Times New Roman"/>
          <w:color w:val="000000" w:themeColor="text1"/>
          <w:sz w:val="24"/>
        </w:rPr>
        <w:t xml:space="preserve">elnõu korrastab taotlemise ja hindamise </w:t>
      </w:r>
      <w:r w:rsidR="00C63175" w:rsidRPr="00CE6BA6">
        <w:rPr>
          <w:rFonts w:ascii="Times New Roman" w:hAnsi="Times New Roman"/>
          <w:color w:val="000000" w:themeColor="text1"/>
          <w:sz w:val="24"/>
        </w:rPr>
        <w:t>süsteemi</w:t>
      </w:r>
      <w:r w:rsidRPr="00CE6BA6">
        <w:rPr>
          <w:rFonts w:ascii="Times New Roman" w:hAnsi="Times New Roman"/>
          <w:color w:val="000000" w:themeColor="text1"/>
          <w:sz w:val="24"/>
        </w:rPr>
        <w:t xml:space="preserve"> ning loob aluse, et KOV ja SKA saavad kasutada üksteise </w:t>
      </w:r>
      <w:r w:rsidR="5CA9681B" w:rsidRPr="00CE6BA6">
        <w:rPr>
          <w:rFonts w:ascii="Times New Roman" w:hAnsi="Times New Roman"/>
          <w:color w:val="000000" w:themeColor="text1"/>
          <w:sz w:val="24"/>
        </w:rPr>
        <w:t>poolt läbiviidud</w:t>
      </w:r>
      <w:r w:rsidRPr="00CE6BA6">
        <w:rPr>
          <w:rFonts w:ascii="Times New Roman" w:hAnsi="Times New Roman"/>
          <w:color w:val="000000" w:themeColor="text1"/>
          <w:sz w:val="24"/>
        </w:rPr>
        <w:t xml:space="preserve"> hindamisandmeid ning inimene ei pea sama teavet mitmele asutusele korduvalt esitama. </w:t>
      </w:r>
      <w:r w:rsidR="00197EB3" w:rsidRPr="00CE6BA6">
        <w:rPr>
          <w:rFonts w:ascii="Times New Roman" w:hAnsi="Times New Roman"/>
          <w:color w:val="000000" w:themeColor="text1"/>
          <w:sz w:val="24"/>
        </w:rPr>
        <w:t xml:space="preserve">Samuti </w:t>
      </w:r>
      <w:r w:rsidR="002D542E" w:rsidRPr="00CE6BA6">
        <w:rPr>
          <w:rFonts w:ascii="Times New Roman" w:hAnsi="Times New Roman"/>
          <w:color w:val="000000" w:themeColor="text1"/>
          <w:sz w:val="24"/>
        </w:rPr>
        <w:t xml:space="preserve">hakatakse </w:t>
      </w:r>
      <w:r w:rsidR="00197EB3" w:rsidRPr="00CE6BA6">
        <w:rPr>
          <w:rFonts w:ascii="Times New Roman" w:hAnsi="Times New Roman"/>
          <w:color w:val="000000" w:themeColor="text1"/>
          <w:sz w:val="24"/>
        </w:rPr>
        <w:t>edaspidi hindamis</w:t>
      </w:r>
      <w:r w:rsidR="002D542E" w:rsidRPr="00CE6BA6">
        <w:rPr>
          <w:rFonts w:ascii="Times New Roman" w:hAnsi="Times New Roman"/>
          <w:color w:val="000000" w:themeColor="text1"/>
          <w:sz w:val="24"/>
        </w:rPr>
        <w:t>e aluseks olevaid hariduse andmeid saama EHIS</w:t>
      </w:r>
      <w:r w:rsidR="00175466" w:rsidRPr="00CE6BA6">
        <w:rPr>
          <w:rFonts w:ascii="Times New Roman" w:hAnsi="Times New Roman"/>
          <w:color w:val="000000" w:themeColor="text1"/>
          <w:sz w:val="24"/>
        </w:rPr>
        <w:t>-</w:t>
      </w:r>
      <w:r w:rsidR="002D542E" w:rsidRPr="00CE6BA6">
        <w:rPr>
          <w:rFonts w:ascii="Times New Roman" w:hAnsi="Times New Roman"/>
          <w:color w:val="000000" w:themeColor="text1"/>
          <w:sz w:val="24"/>
        </w:rPr>
        <w:t xml:space="preserve">st ja vajadusel </w:t>
      </w:r>
      <w:r w:rsidR="000C70A1" w:rsidRPr="00CE6BA6">
        <w:rPr>
          <w:rFonts w:ascii="Times New Roman" w:hAnsi="Times New Roman"/>
          <w:color w:val="000000" w:themeColor="text1"/>
          <w:sz w:val="24"/>
        </w:rPr>
        <w:t>osasid a</w:t>
      </w:r>
      <w:r w:rsidR="0077432A" w:rsidRPr="00CE6BA6">
        <w:rPr>
          <w:rFonts w:ascii="Times New Roman" w:hAnsi="Times New Roman"/>
          <w:color w:val="000000" w:themeColor="text1"/>
          <w:sz w:val="24"/>
        </w:rPr>
        <w:t xml:space="preserve">ndmeid </w:t>
      </w:r>
      <w:r w:rsidR="002D542E" w:rsidRPr="00CE6BA6">
        <w:rPr>
          <w:rFonts w:ascii="Times New Roman" w:hAnsi="Times New Roman"/>
          <w:color w:val="000000" w:themeColor="text1"/>
          <w:sz w:val="24"/>
        </w:rPr>
        <w:t xml:space="preserve">läbi koolide, mis vähendab teenuse </w:t>
      </w:r>
      <w:r w:rsidR="008C2FE4" w:rsidRPr="00CE6BA6">
        <w:rPr>
          <w:rFonts w:ascii="Times New Roman" w:hAnsi="Times New Roman"/>
          <w:color w:val="000000" w:themeColor="text1"/>
          <w:sz w:val="24"/>
        </w:rPr>
        <w:t xml:space="preserve">taotlejate halduskoormust samade andmete esitamisel. </w:t>
      </w:r>
    </w:p>
    <w:p w14:paraId="4BFD1D95" w14:textId="77777777" w:rsidR="00B439C8" w:rsidRPr="00CE6BA6" w:rsidRDefault="00B439C8" w:rsidP="004913A8">
      <w:pPr>
        <w:rPr>
          <w:rFonts w:ascii="Times New Roman" w:hAnsi="Times New Roman"/>
          <w:color w:val="000000" w:themeColor="text1"/>
          <w:sz w:val="24"/>
        </w:rPr>
      </w:pPr>
    </w:p>
    <w:p w14:paraId="56DDAC87" w14:textId="7C4B2B40"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 xml:space="preserve">Teine oluline muutus teenusekasutaja </w:t>
      </w:r>
      <w:r w:rsidR="00B065E6" w:rsidRPr="00CE6BA6">
        <w:rPr>
          <w:rFonts w:ascii="Times New Roman" w:hAnsi="Times New Roman"/>
          <w:color w:val="000000" w:themeColor="text1"/>
          <w:sz w:val="24"/>
        </w:rPr>
        <w:t>jaoks</w:t>
      </w:r>
      <w:r w:rsidRPr="00CE6BA6">
        <w:rPr>
          <w:rFonts w:ascii="Times New Roman" w:hAnsi="Times New Roman"/>
          <w:color w:val="000000" w:themeColor="text1"/>
          <w:sz w:val="24"/>
        </w:rPr>
        <w:t xml:space="preserve"> on see, et teenuse jätkamisel ei ole enam vaja uut taotlust üksnes seetõttu, et eelmine õigustatuse otsus hakkab lõppema – teenusevajaduse hindamine toimub igal juhul, kuid menetlus kujundatakse inimese jaoks sujuvamaks (sh uue hindamise käivitamine enne kehtivuse lõppu). See vähendab katkestuste riski ja olukordi, kus teenuse jätkumine sõltub üksnes sellest, kas inimene jõuab õigel ajal uuesti taotluse esitada. </w:t>
      </w:r>
    </w:p>
    <w:p w14:paraId="28AE52C9" w14:textId="77777777" w:rsidR="005E4A4F" w:rsidRPr="00CE6BA6" w:rsidRDefault="005E4A4F" w:rsidP="004913A8">
      <w:pPr>
        <w:rPr>
          <w:rFonts w:ascii="Times New Roman" w:hAnsi="Times New Roman"/>
          <w:color w:val="000000" w:themeColor="text1"/>
          <w:sz w:val="24"/>
        </w:rPr>
      </w:pPr>
    </w:p>
    <w:p w14:paraId="1130A5A4" w14:textId="2A9DB0E4"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Kolmandaks lihtsustub teenusekasutaja jaoks menetlus</w:t>
      </w:r>
      <w:r w:rsidR="000F4B18">
        <w:rPr>
          <w:rFonts w:ascii="Times New Roman" w:hAnsi="Times New Roman"/>
          <w:color w:val="000000" w:themeColor="text1"/>
          <w:sz w:val="24"/>
        </w:rPr>
        <w:t>protsess</w:t>
      </w:r>
      <w:r w:rsidRPr="00CE6BA6">
        <w:rPr>
          <w:rFonts w:ascii="Times New Roman" w:hAnsi="Times New Roman"/>
          <w:color w:val="000000" w:themeColor="text1"/>
          <w:sz w:val="24"/>
        </w:rPr>
        <w:t>, sest teenusele suunamiseks vajalikud detailid esitatakse alles pärast õigustatuse otsust. Nii välditakse olukordi, kus inimene peab kohe alguses esitama teavet (nt eelistused teenuseosutaja/asutuse kohta) enne, kui on selge, kas ja millisele teenusele tal üldse õigus tekib. See vähendab</w:t>
      </w:r>
      <w:r w:rsidR="00F565A4" w:rsidRPr="00CE6BA6" w:rsidDel="00464D58">
        <w:rPr>
          <w:rFonts w:ascii="Times New Roman" w:hAnsi="Times New Roman"/>
          <w:color w:val="000000" w:themeColor="text1"/>
          <w:sz w:val="24"/>
        </w:rPr>
        <w:t xml:space="preserve"> </w:t>
      </w:r>
      <w:r w:rsidR="00F565A4" w:rsidRPr="00CE6BA6">
        <w:rPr>
          <w:rFonts w:ascii="Times New Roman" w:hAnsi="Times New Roman"/>
          <w:color w:val="000000" w:themeColor="text1"/>
          <w:sz w:val="24"/>
        </w:rPr>
        <w:t xml:space="preserve">taotlejate </w:t>
      </w:r>
      <w:r w:rsidR="00E436C2" w:rsidRPr="00CE6BA6">
        <w:rPr>
          <w:rFonts w:ascii="Times New Roman" w:hAnsi="Times New Roman"/>
          <w:color w:val="000000" w:themeColor="text1"/>
          <w:sz w:val="24"/>
        </w:rPr>
        <w:t>halduskoormust</w:t>
      </w:r>
      <w:r w:rsidR="00D34C03" w:rsidRPr="00CE6BA6">
        <w:rPr>
          <w:rFonts w:ascii="Times New Roman" w:hAnsi="Times New Roman"/>
          <w:color w:val="000000" w:themeColor="text1"/>
          <w:sz w:val="24"/>
        </w:rPr>
        <w:t xml:space="preserve"> ja eelkõige nende taotlejate jaoks, kellel teenusvajadust ei tuvastata</w:t>
      </w:r>
      <w:r w:rsidR="00E436C2" w:rsidRPr="00CE6BA6">
        <w:rPr>
          <w:rFonts w:ascii="Times New Roman" w:hAnsi="Times New Roman"/>
          <w:color w:val="000000" w:themeColor="text1"/>
          <w:sz w:val="24"/>
        </w:rPr>
        <w:t xml:space="preserve">. </w:t>
      </w:r>
    </w:p>
    <w:p w14:paraId="46A12E2B" w14:textId="77777777" w:rsidR="00902CC6" w:rsidRPr="00CE6BA6" w:rsidRDefault="00902CC6" w:rsidP="004913A8">
      <w:pPr>
        <w:rPr>
          <w:rFonts w:ascii="Times New Roman" w:hAnsi="Times New Roman"/>
          <w:color w:val="000000" w:themeColor="text1"/>
          <w:sz w:val="24"/>
        </w:rPr>
      </w:pPr>
    </w:p>
    <w:p w14:paraId="1694E726" w14:textId="1BFDB65D" w:rsidR="00902CC6" w:rsidRPr="00CE6BA6" w:rsidRDefault="00902CC6" w:rsidP="004913A8">
      <w:pPr>
        <w:rPr>
          <w:rFonts w:ascii="Times New Roman" w:hAnsi="Times New Roman"/>
          <w:color w:val="000000" w:themeColor="text1"/>
          <w:sz w:val="24"/>
        </w:rPr>
      </w:pPr>
      <w:r w:rsidRPr="00CE6BA6">
        <w:rPr>
          <w:rFonts w:ascii="Times New Roman" w:hAnsi="Times New Roman"/>
          <w:color w:val="000000" w:themeColor="text1"/>
          <w:sz w:val="24"/>
        </w:rPr>
        <w:t>Neljandaks</w:t>
      </w:r>
      <w:r w:rsidR="00924F9C" w:rsidRPr="00CE6BA6">
        <w:rPr>
          <w:rFonts w:ascii="Times New Roman" w:hAnsi="Times New Roman"/>
          <w:color w:val="000000" w:themeColor="text1"/>
          <w:sz w:val="24"/>
        </w:rPr>
        <w:t xml:space="preserve"> kehtestatakse võimalus arvestada teenusele suunamisel abivajaduse kiireloomulisust, </w:t>
      </w:r>
      <w:r w:rsidR="001E78AA" w:rsidRPr="00CE6BA6">
        <w:rPr>
          <w:rFonts w:ascii="Times New Roman" w:hAnsi="Times New Roman"/>
          <w:color w:val="000000" w:themeColor="text1"/>
          <w:sz w:val="24"/>
        </w:rPr>
        <w:t xml:space="preserve">mis mõjutab eelkõige nende teenuse vajajate igapäevast toimetulekut, kes </w:t>
      </w:r>
      <w:r w:rsidR="00924F9C" w:rsidRPr="00CE6BA6">
        <w:rPr>
          <w:rFonts w:ascii="Times New Roman" w:hAnsi="Times New Roman"/>
          <w:color w:val="000000" w:themeColor="text1"/>
          <w:sz w:val="24"/>
        </w:rPr>
        <w:t xml:space="preserve"> </w:t>
      </w:r>
      <w:r w:rsidR="001E78AA" w:rsidRPr="00CE6BA6">
        <w:rPr>
          <w:rFonts w:ascii="Times New Roman" w:hAnsi="Times New Roman"/>
          <w:color w:val="000000" w:themeColor="text1"/>
          <w:sz w:val="24"/>
        </w:rPr>
        <w:t xml:space="preserve">on kõige </w:t>
      </w:r>
      <w:r w:rsidR="00924F9C" w:rsidRPr="00CE6BA6">
        <w:rPr>
          <w:rFonts w:ascii="Times New Roman" w:hAnsi="Times New Roman"/>
          <w:color w:val="000000" w:themeColor="text1"/>
          <w:sz w:val="24"/>
        </w:rPr>
        <w:t>suurema ja kiireloomulisema toetusvajadusega</w:t>
      </w:r>
      <w:r w:rsidR="001E78AA" w:rsidRPr="00CE6BA6">
        <w:rPr>
          <w:rFonts w:ascii="Times New Roman" w:hAnsi="Times New Roman"/>
          <w:color w:val="000000" w:themeColor="text1"/>
          <w:sz w:val="24"/>
        </w:rPr>
        <w:t>.</w:t>
      </w:r>
    </w:p>
    <w:p w14:paraId="50978A05" w14:textId="77777777" w:rsidR="001F5FA7" w:rsidRPr="00CE6BA6" w:rsidRDefault="001F5FA7" w:rsidP="004913A8">
      <w:pPr>
        <w:rPr>
          <w:rFonts w:ascii="Times New Roman" w:hAnsi="Times New Roman"/>
          <w:color w:val="000000" w:themeColor="text1"/>
          <w:sz w:val="24"/>
        </w:rPr>
      </w:pPr>
    </w:p>
    <w:p w14:paraId="04BBBC09" w14:textId="79DB4538" w:rsidR="004913A8"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Kokkuvõttes on mõju teenuse saajatele</w:t>
      </w:r>
      <w:r w:rsidR="006B7432" w:rsidRPr="00CE6BA6">
        <w:rPr>
          <w:rFonts w:ascii="Times New Roman" w:hAnsi="Times New Roman"/>
          <w:color w:val="000000" w:themeColor="text1"/>
          <w:sz w:val="24"/>
        </w:rPr>
        <w:t xml:space="preserve"> oluline</w:t>
      </w:r>
      <w:r w:rsidRPr="00CE6BA6">
        <w:rPr>
          <w:rFonts w:ascii="Times New Roman" w:hAnsi="Times New Roman"/>
          <w:color w:val="000000" w:themeColor="text1"/>
          <w:sz w:val="24"/>
        </w:rPr>
        <w:t>, sest muudatused puudutavad teenuse saamise protsessi</w:t>
      </w:r>
      <w:r w:rsidR="00F43CBC"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(andmete esitamine, hindamine, suunamine, teenuse jätkumine) ning avalduvad teenusekasutaja igapäevases kokkupuutes süsteemiga.</w:t>
      </w:r>
    </w:p>
    <w:p w14:paraId="2FFEA993" w14:textId="77777777" w:rsidR="00F43CBC" w:rsidRPr="00CE6BA6" w:rsidRDefault="00F43CBC" w:rsidP="004913A8">
      <w:pPr>
        <w:rPr>
          <w:rFonts w:ascii="Times New Roman" w:hAnsi="Times New Roman"/>
          <w:color w:val="000000" w:themeColor="text1"/>
          <w:sz w:val="24"/>
        </w:rPr>
      </w:pPr>
    </w:p>
    <w:p w14:paraId="7469A940" w14:textId="6F4E6C9C" w:rsidR="00F43CBC"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Mõju sihtrühm 2 – teenuse saajate lähedased ja võrgustik</w:t>
      </w:r>
    </w:p>
    <w:p w14:paraId="5090A6A5" w14:textId="1DFDF197" w:rsidR="002C7C7F" w:rsidRPr="00CE6BA6" w:rsidRDefault="004913A8" w:rsidP="004913A8">
      <w:pPr>
        <w:rPr>
          <w:rFonts w:ascii="Times New Roman" w:hAnsi="Times New Roman"/>
          <w:color w:val="000000" w:themeColor="text1"/>
          <w:sz w:val="24"/>
        </w:rPr>
      </w:pPr>
      <w:r w:rsidRPr="00CE6BA6">
        <w:rPr>
          <w:rFonts w:ascii="Times New Roman" w:hAnsi="Times New Roman"/>
          <w:color w:val="000000" w:themeColor="text1"/>
          <w:sz w:val="24"/>
        </w:rPr>
        <w:t>Lähedastele avaldub mõju eelkõige kaudselt</w:t>
      </w:r>
      <w:r w:rsidR="00D8487F" w:rsidRPr="00CE6BA6">
        <w:rPr>
          <w:rFonts w:ascii="Times New Roman" w:hAnsi="Times New Roman"/>
          <w:color w:val="000000" w:themeColor="text1"/>
          <w:sz w:val="24"/>
        </w:rPr>
        <w:t>. K</w:t>
      </w:r>
      <w:r w:rsidRPr="00CE6BA6">
        <w:rPr>
          <w:rFonts w:ascii="Times New Roman" w:hAnsi="Times New Roman"/>
          <w:color w:val="000000" w:themeColor="text1"/>
          <w:sz w:val="24"/>
        </w:rPr>
        <w:t>ui inimene ei pea korduvalt sama infot esitama ning menetlus on ühtsem, väheneb ka lähedaste roll asjaajamis</w:t>
      </w:r>
      <w:r w:rsidR="006B7432" w:rsidRPr="00CE6BA6">
        <w:rPr>
          <w:rFonts w:ascii="Times New Roman" w:hAnsi="Times New Roman"/>
          <w:color w:val="000000" w:themeColor="text1"/>
          <w:sz w:val="24"/>
        </w:rPr>
        <w:t>e</w:t>
      </w:r>
      <w:r w:rsidRPr="00CE6BA6">
        <w:rPr>
          <w:rFonts w:ascii="Times New Roman" w:hAnsi="Times New Roman"/>
          <w:color w:val="000000" w:themeColor="text1"/>
          <w:sz w:val="24"/>
        </w:rPr>
        <w:t>l.</w:t>
      </w:r>
      <w:r w:rsidR="001E78AA" w:rsidRPr="00CE6BA6">
        <w:rPr>
          <w:rFonts w:ascii="Times New Roman" w:hAnsi="Times New Roman"/>
          <w:color w:val="000000" w:themeColor="text1"/>
          <w:sz w:val="24"/>
        </w:rPr>
        <w:t xml:space="preserve"> Samuti väheneb lähedaste hoolduskoormus seoses sellega, et suurema </w:t>
      </w:r>
      <w:r w:rsidR="00A93FA7" w:rsidRPr="00CE6BA6">
        <w:rPr>
          <w:rFonts w:ascii="Times New Roman" w:hAnsi="Times New Roman"/>
          <w:color w:val="000000" w:themeColor="text1"/>
          <w:sz w:val="24"/>
        </w:rPr>
        <w:t>toetus</w:t>
      </w:r>
      <w:r w:rsidR="001E78AA" w:rsidRPr="00CE6BA6">
        <w:rPr>
          <w:rFonts w:ascii="Times New Roman" w:hAnsi="Times New Roman"/>
          <w:color w:val="000000" w:themeColor="text1"/>
          <w:sz w:val="24"/>
        </w:rPr>
        <w:t>vajadusega inimesed saavad edaspidi teenusele kiiremini.</w:t>
      </w:r>
      <w:r w:rsidR="78D25644"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Kokkuvõttes on mõju lähedastele</w:t>
      </w:r>
      <w:r w:rsidR="0086731F" w:rsidRPr="00CE6BA6">
        <w:rPr>
          <w:rFonts w:ascii="Times New Roman" w:hAnsi="Times New Roman"/>
          <w:color w:val="000000" w:themeColor="text1"/>
          <w:sz w:val="24"/>
        </w:rPr>
        <w:t xml:space="preserve"> oluline</w:t>
      </w:r>
      <w:r w:rsidRPr="00CE6BA6">
        <w:rPr>
          <w:rFonts w:ascii="Times New Roman" w:hAnsi="Times New Roman"/>
          <w:color w:val="000000" w:themeColor="text1"/>
          <w:sz w:val="24"/>
        </w:rPr>
        <w:t>, sest avaldub iga teenuse taotlemise, ümberhindamise ja teenuse jätkumise etapis.</w:t>
      </w:r>
    </w:p>
    <w:p w14:paraId="5B872A40" w14:textId="77777777" w:rsidR="0090584C" w:rsidRPr="00CE6BA6" w:rsidRDefault="0090584C" w:rsidP="79FADC70">
      <w:pPr>
        <w:rPr>
          <w:rFonts w:ascii="Times New Roman" w:hAnsi="Times New Roman"/>
          <w:color w:val="000000" w:themeColor="text1"/>
          <w:sz w:val="24"/>
        </w:rPr>
      </w:pPr>
    </w:p>
    <w:p w14:paraId="06FBB297" w14:textId="38B55C1A" w:rsidR="00A75B24" w:rsidRPr="00CE6BA6" w:rsidRDefault="00804894" w:rsidP="00804894">
      <w:pPr>
        <w:pStyle w:val="Loendilik"/>
        <w:numPr>
          <w:ilvl w:val="2"/>
          <w:numId w:val="7"/>
        </w:numPr>
        <w:rPr>
          <w:rFonts w:ascii="Times New Roman" w:hAnsi="Times New Roman"/>
          <w:b/>
          <w:bCs/>
          <w:color w:val="000000" w:themeColor="text1"/>
          <w:sz w:val="24"/>
        </w:rPr>
      </w:pPr>
      <w:commentRangeStart w:id="127"/>
      <w:r w:rsidRPr="00CE6BA6">
        <w:rPr>
          <w:rFonts w:ascii="Times New Roman" w:hAnsi="Times New Roman"/>
          <w:b/>
          <w:bCs/>
          <w:color w:val="000000" w:themeColor="text1"/>
          <w:sz w:val="24"/>
        </w:rPr>
        <w:t>Mõjud riigivalitsemisele</w:t>
      </w:r>
      <w:commentRangeEnd w:id="127"/>
      <w:r w:rsidR="00C95F70" w:rsidRPr="00CE6BA6">
        <w:rPr>
          <w:rStyle w:val="Kommentaariviide"/>
          <w:rFonts w:ascii="Times New Roman" w:hAnsi="Times New Roman"/>
          <w:b/>
          <w:bCs/>
          <w:color w:val="000000" w:themeColor="text1"/>
          <w:sz w:val="24"/>
          <w:szCs w:val="24"/>
        </w:rPr>
        <w:commentReference w:id="127"/>
      </w:r>
    </w:p>
    <w:p w14:paraId="3DCB0FA7" w14:textId="77777777" w:rsidR="00804894" w:rsidRPr="00CE6BA6" w:rsidRDefault="00804894" w:rsidP="00804894">
      <w:pPr>
        <w:rPr>
          <w:rFonts w:ascii="Times New Roman" w:hAnsi="Times New Roman"/>
          <w:b/>
          <w:bCs/>
          <w:color w:val="000000" w:themeColor="text1"/>
          <w:sz w:val="24"/>
        </w:rPr>
      </w:pPr>
    </w:p>
    <w:p w14:paraId="7E7E48F8" w14:textId="6D224768" w:rsidR="00443BA2"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Mõju sihtrühm 1 – kohaliku omavalitsuse üksused</w:t>
      </w:r>
      <w:r w:rsidR="00FF20C9">
        <w:rPr>
          <w:rFonts w:ascii="Times New Roman" w:hAnsi="Times New Roman"/>
          <w:color w:val="000000" w:themeColor="text1"/>
          <w:sz w:val="24"/>
        </w:rPr>
        <w:t xml:space="preserve"> (edaspidi ka KOV)</w:t>
      </w:r>
    </w:p>
    <w:p w14:paraId="15236C0A" w14:textId="24A49899" w:rsidR="73B259DD" w:rsidRPr="00CE6BA6" w:rsidRDefault="4DF0B65E" w:rsidP="73B259DD">
      <w:pPr>
        <w:rPr>
          <w:rFonts w:ascii="Times New Roman" w:hAnsi="Times New Roman"/>
          <w:color w:val="000000" w:themeColor="text1"/>
          <w:sz w:val="24"/>
        </w:rPr>
      </w:pPr>
      <w:commentRangeStart w:id="128"/>
      <w:r w:rsidRPr="00CE6BA6">
        <w:rPr>
          <w:rFonts w:ascii="Times New Roman" w:hAnsi="Times New Roman"/>
          <w:color w:val="000000" w:themeColor="text1"/>
          <w:sz w:val="24"/>
        </w:rPr>
        <w:t>Muudatus mõjutab kõiki 78 KOV</w:t>
      </w:r>
      <w:r w:rsidR="00FF20C9">
        <w:rPr>
          <w:rFonts w:ascii="Times New Roman" w:hAnsi="Times New Roman"/>
          <w:color w:val="000000" w:themeColor="text1"/>
          <w:sz w:val="24"/>
        </w:rPr>
        <w:t xml:space="preserve"> üksust</w:t>
      </w:r>
      <w:commentRangeEnd w:id="128"/>
      <w:r w:rsidR="00061D44" w:rsidRPr="00CE6BA6">
        <w:rPr>
          <w:rStyle w:val="Kommentaariviide"/>
          <w:rFonts w:ascii="Times New Roman" w:hAnsi="Times New Roman"/>
          <w:color w:val="000000" w:themeColor="text1"/>
          <w:sz w:val="24"/>
          <w:szCs w:val="24"/>
        </w:rPr>
        <w:commentReference w:id="128"/>
      </w:r>
      <w:r w:rsidR="6EAB4B6F"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010CA107" w:rsidRPr="00CE6BA6">
        <w:rPr>
          <w:rFonts w:ascii="Times New Roman" w:hAnsi="Times New Roman"/>
          <w:color w:val="000000" w:themeColor="text1"/>
          <w:sz w:val="24"/>
        </w:rPr>
        <w:t>KOV</w:t>
      </w:r>
      <w:r w:rsidR="00FF20C9">
        <w:rPr>
          <w:rFonts w:ascii="Times New Roman" w:hAnsi="Times New Roman"/>
          <w:color w:val="000000" w:themeColor="text1"/>
          <w:sz w:val="24"/>
        </w:rPr>
        <w:t xml:space="preserve"> üksuste</w:t>
      </w:r>
      <w:r w:rsidR="010CA107" w:rsidRPr="00CE6BA6">
        <w:rPr>
          <w:rFonts w:ascii="Times New Roman" w:hAnsi="Times New Roman"/>
          <w:color w:val="000000" w:themeColor="text1"/>
          <w:sz w:val="24"/>
        </w:rPr>
        <w:t xml:space="preserve"> jaoks on muudatuste peamine </w:t>
      </w:r>
      <w:r w:rsidR="5FFF7C5D" w:rsidRPr="00CE6BA6">
        <w:rPr>
          <w:rFonts w:ascii="Times New Roman" w:hAnsi="Times New Roman"/>
          <w:color w:val="000000" w:themeColor="text1"/>
          <w:sz w:val="24"/>
        </w:rPr>
        <w:t>mõju</w:t>
      </w:r>
      <w:r w:rsidR="010CA107" w:rsidRPr="00CE6BA6">
        <w:rPr>
          <w:rFonts w:ascii="Times New Roman" w:hAnsi="Times New Roman"/>
          <w:color w:val="000000" w:themeColor="text1"/>
          <w:sz w:val="24"/>
        </w:rPr>
        <w:t xml:space="preserve"> selles, et teenuste planeerimisel ja korraldamisel saab tugineda SKA </w:t>
      </w:r>
      <w:r w:rsidR="392A32ED" w:rsidRPr="00CE6BA6">
        <w:rPr>
          <w:rFonts w:ascii="Times New Roman" w:hAnsi="Times New Roman"/>
          <w:color w:val="000000" w:themeColor="text1"/>
          <w:sz w:val="24"/>
        </w:rPr>
        <w:t xml:space="preserve">rehabilitatsiooni/erihoolduse </w:t>
      </w:r>
      <w:r w:rsidR="243FC17F" w:rsidRPr="00CE6BA6">
        <w:rPr>
          <w:rFonts w:ascii="Times New Roman" w:hAnsi="Times New Roman"/>
          <w:color w:val="000000" w:themeColor="text1"/>
          <w:sz w:val="24"/>
        </w:rPr>
        <w:t>hindamis</w:t>
      </w:r>
      <w:r w:rsidR="482E8838" w:rsidRPr="00CE6BA6">
        <w:rPr>
          <w:rFonts w:ascii="Times New Roman" w:hAnsi="Times New Roman"/>
          <w:color w:val="000000" w:themeColor="text1"/>
          <w:sz w:val="24"/>
        </w:rPr>
        <w:t xml:space="preserve">e </w:t>
      </w:r>
      <w:r w:rsidR="243FC17F" w:rsidRPr="00CE6BA6">
        <w:rPr>
          <w:rFonts w:ascii="Times New Roman" w:hAnsi="Times New Roman"/>
          <w:color w:val="000000" w:themeColor="text1"/>
          <w:sz w:val="24"/>
        </w:rPr>
        <w:t>andmetele</w:t>
      </w:r>
      <w:r w:rsidR="010CA107" w:rsidRPr="00CE6BA6">
        <w:rPr>
          <w:rFonts w:ascii="Times New Roman" w:hAnsi="Times New Roman"/>
          <w:color w:val="000000" w:themeColor="text1"/>
          <w:sz w:val="24"/>
        </w:rPr>
        <w:t xml:space="preserve"> ning KOV</w:t>
      </w:r>
      <w:r w:rsidR="00FF20C9">
        <w:rPr>
          <w:rFonts w:ascii="Times New Roman" w:hAnsi="Times New Roman"/>
          <w:color w:val="000000" w:themeColor="text1"/>
          <w:sz w:val="24"/>
        </w:rPr>
        <w:t xml:space="preserve"> üksus</w:t>
      </w:r>
      <w:r w:rsidR="010CA107" w:rsidRPr="00CE6BA6">
        <w:rPr>
          <w:rFonts w:ascii="Times New Roman" w:hAnsi="Times New Roman"/>
          <w:color w:val="000000" w:themeColor="text1"/>
          <w:sz w:val="24"/>
        </w:rPr>
        <w:t xml:space="preserve"> ei pea </w:t>
      </w:r>
      <w:r w:rsidR="00FF20C9">
        <w:rPr>
          <w:rFonts w:ascii="Times New Roman" w:hAnsi="Times New Roman"/>
          <w:color w:val="000000" w:themeColor="text1"/>
          <w:sz w:val="24"/>
        </w:rPr>
        <w:t xml:space="preserve">hindamist </w:t>
      </w:r>
      <w:r w:rsidR="010CA107" w:rsidRPr="00CE6BA6">
        <w:rPr>
          <w:rFonts w:ascii="Times New Roman" w:hAnsi="Times New Roman"/>
          <w:color w:val="000000" w:themeColor="text1"/>
          <w:sz w:val="24"/>
        </w:rPr>
        <w:t xml:space="preserve">alati alustama nullist. Eesmärk on vähendada dubleerimist ja lühendada menetlusaega, parandades otsuste kvaliteeti (rohkem ajakohast infot, vähem käsitsi edastamist). See peaks praktikas </w:t>
      </w:r>
      <w:r w:rsidR="010CA107" w:rsidRPr="00CE6BA6">
        <w:rPr>
          <w:rFonts w:ascii="Times New Roman" w:hAnsi="Times New Roman"/>
          <w:color w:val="000000" w:themeColor="text1"/>
          <w:sz w:val="24"/>
        </w:rPr>
        <w:lastRenderedPageBreak/>
        <w:t xml:space="preserve">vähendama ka olukordi, kus info liigub aeglaselt või ebaühtlaselt (nt seni krüpteeritud kirjavahetuse või käsitöö-protsesside tõttu). </w:t>
      </w:r>
    </w:p>
    <w:p w14:paraId="329CC234" w14:textId="2FE288A9" w:rsidR="00443BA2"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Kokkuvõttes on mõju KOV</w:t>
      </w:r>
      <w:r w:rsidR="00DB040C">
        <w:rPr>
          <w:rFonts w:ascii="Times New Roman" w:hAnsi="Times New Roman"/>
          <w:color w:val="000000" w:themeColor="text1"/>
          <w:sz w:val="24"/>
        </w:rPr>
        <w:t xml:space="preserve"> üksustele</w:t>
      </w:r>
      <w:r w:rsidRPr="00CE6BA6">
        <w:rPr>
          <w:rFonts w:ascii="Times New Roman" w:hAnsi="Times New Roman"/>
          <w:color w:val="000000" w:themeColor="text1"/>
          <w:sz w:val="24"/>
        </w:rPr>
        <w:t xml:space="preserve"> oluline, sest see muudab tööprotsessi igapäevases teenusekorralduses ja mõjutab menetluse tempot ning tööjaotust. </w:t>
      </w:r>
    </w:p>
    <w:p w14:paraId="62E15576" w14:textId="24356352" w:rsidR="73B259DD" w:rsidRPr="00CE6BA6" w:rsidRDefault="73B259DD" w:rsidP="73B259DD">
      <w:pPr>
        <w:rPr>
          <w:rFonts w:ascii="Times New Roman" w:hAnsi="Times New Roman"/>
          <w:color w:val="000000" w:themeColor="text1"/>
          <w:sz w:val="24"/>
        </w:rPr>
      </w:pPr>
    </w:p>
    <w:p w14:paraId="43AF1B59" w14:textId="1D8E14B3" w:rsidR="00634086"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2 – </w:t>
      </w:r>
      <w:commentRangeStart w:id="129"/>
      <w:r w:rsidRPr="00CE6BA6">
        <w:rPr>
          <w:rFonts w:ascii="Times New Roman" w:hAnsi="Times New Roman"/>
          <w:color w:val="000000" w:themeColor="text1"/>
          <w:sz w:val="24"/>
        </w:rPr>
        <w:t>Sotsiaalkindlustusamet (SKA)</w:t>
      </w:r>
      <w:commentRangeEnd w:id="129"/>
      <w:r w:rsidR="001B166E" w:rsidRPr="00CE6BA6">
        <w:rPr>
          <w:rStyle w:val="Kommentaariviide"/>
          <w:rFonts w:ascii="Times New Roman" w:hAnsi="Times New Roman"/>
          <w:color w:val="000000" w:themeColor="text1"/>
          <w:sz w:val="24"/>
          <w:szCs w:val="24"/>
        </w:rPr>
        <w:commentReference w:id="129"/>
      </w:r>
    </w:p>
    <w:p w14:paraId="359FBC84" w14:textId="29D24AA0" w:rsidR="00443BA2" w:rsidRPr="00CE6BA6" w:rsidRDefault="010CA107" w:rsidP="40A059D0">
      <w:pPr>
        <w:rPr>
          <w:rFonts w:ascii="Times New Roman" w:hAnsi="Times New Roman"/>
          <w:color w:val="000000" w:themeColor="text1"/>
          <w:sz w:val="24"/>
        </w:rPr>
      </w:pPr>
      <w:r w:rsidRPr="00CE6BA6">
        <w:rPr>
          <w:rFonts w:ascii="Times New Roman" w:hAnsi="Times New Roman"/>
          <w:color w:val="000000" w:themeColor="text1"/>
          <w:sz w:val="24"/>
        </w:rPr>
        <w:t>SKA-</w:t>
      </w:r>
      <w:r w:rsidR="2010A549" w:rsidRPr="00CE6BA6">
        <w:rPr>
          <w:rFonts w:ascii="Times New Roman" w:hAnsi="Times New Roman"/>
          <w:color w:val="000000" w:themeColor="text1"/>
          <w:sz w:val="24"/>
        </w:rPr>
        <w:t xml:space="preserve">d mõjutavad muudatused seeläbi, et </w:t>
      </w:r>
      <w:r w:rsidRPr="00CE6BA6">
        <w:rPr>
          <w:rFonts w:ascii="Times New Roman" w:hAnsi="Times New Roman"/>
          <w:color w:val="000000" w:themeColor="text1"/>
          <w:sz w:val="24"/>
        </w:rPr>
        <w:t>väheneb dubleeriv töö (korduvalt samade andmete küsimine ja sisestamine), sest SKA saab kasutada KOV</w:t>
      </w:r>
      <w:r w:rsidR="00282D9F">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kogutud hindamisinfot ning korduvhindamised saavad olla sihitumad</w:t>
      </w:r>
      <w:r w:rsidR="2010A549"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Teiseks täpsustub teenusele suunamise protsess</w:t>
      </w:r>
      <w:r w:rsidR="2010A549" w:rsidRPr="00CE6BA6">
        <w:rPr>
          <w:rFonts w:ascii="Times New Roman" w:hAnsi="Times New Roman"/>
          <w:color w:val="000000" w:themeColor="text1"/>
          <w:sz w:val="24"/>
        </w:rPr>
        <w:t>.</w:t>
      </w:r>
      <w:r w:rsidRPr="00CE6BA6">
        <w:rPr>
          <w:rFonts w:ascii="Times New Roman" w:hAnsi="Times New Roman"/>
          <w:color w:val="000000" w:themeColor="text1"/>
          <w:sz w:val="24"/>
        </w:rPr>
        <w:t xml:space="preserve"> </w:t>
      </w:r>
      <w:r w:rsidR="2010A549" w:rsidRPr="00CE6BA6">
        <w:rPr>
          <w:rFonts w:ascii="Times New Roman" w:hAnsi="Times New Roman"/>
          <w:color w:val="000000" w:themeColor="text1"/>
          <w:sz w:val="24"/>
        </w:rPr>
        <w:t>A</w:t>
      </w:r>
      <w:r w:rsidRPr="00CE6BA6">
        <w:rPr>
          <w:rFonts w:ascii="Times New Roman" w:hAnsi="Times New Roman"/>
          <w:color w:val="000000" w:themeColor="text1"/>
          <w:sz w:val="24"/>
        </w:rPr>
        <w:t xml:space="preserve">ndmete kogumine suunamiseks toimub õigustatuse otsuse järel, mis aitab SKA-l suunata ressurssi nendele juhtudele, kus teenusevajadus on tuvastatud. </w:t>
      </w:r>
    </w:p>
    <w:p w14:paraId="0A14391D" w14:textId="40893A1C" w:rsidR="1806FAF7" w:rsidRPr="00CE6BA6" w:rsidRDefault="1806FAF7" w:rsidP="40A059D0">
      <w:pPr>
        <w:rPr>
          <w:rFonts w:ascii="Times New Roman" w:hAnsi="Times New Roman"/>
          <w:color w:val="000000" w:themeColor="text1"/>
          <w:sz w:val="24"/>
        </w:rPr>
      </w:pPr>
      <w:r w:rsidRPr="00CE6BA6">
        <w:rPr>
          <w:rFonts w:ascii="Times New Roman" w:hAnsi="Times New Roman"/>
          <w:color w:val="000000" w:themeColor="text1"/>
          <w:sz w:val="24"/>
        </w:rPr>
        <w:t>Kuna teenuse protsess muutub lihtsamaks ja SKA saab viia protsessi infosüsteemi põhiseks, siis väheneb menetluskoormus.</w:t>
      </w:r>
    </w:p>
    <w:p w14:paraId="6878423B" w14:textId="77777777" w:rsidR="00CB2939" w:rsidRPr="00CE6BA6" w:rsidRDefault="00CB2939" w:rsidP="00443BA2">
      <w:pPr>
        <w:rPr>
          <w:rFonts w:ascii="Times New Roman" w:hAnsi="Times New Roman"/>
          <w:color w:val="000000" w:themeColor="text1"/>
          <w:sz w:val="24"/>
        </w:rPr>
      </w:pPr>
    </w:p>
    <w:p w14:paraId="3EA7FC59" w14:textId="2AA733B2" w:rsidR="00804894" w:rsidRPr="00CE6BA6" w:rsidRDefault="00443BA2" w:rsidP="00443BA2">
      <w:pPr>
        <w:rPr>
          <w:rFonts w:ascii="Times New Roman" w:hAnsi="Times New Roman"/>
          <w:color w:val="000000" w:themeColor="text1"/>
          <w:sz w:val="24"/>
        </w:rPr>
      </w:pPr>
      <w:r w:rsidRPr="00CE6BA6">
        <w:rPr>
          <w:rFonts w:ascii="Times New Roman" w:hAnsi="Times New Roman"/>
          <w:color w:val="000000" w:themeColor="text1"/>
          <w:sz w:val="24"/>
        </w:rPr>
        <w:t>Kokkuvõttes on mõju SKA-le oluline eelkõige tööprotsesside mõttes (menetlus</w:t>
      </w:r>
      <w:r w:rsidR="000412DF">
        <w:rPr>
          <w:rFonts w:ascii="Times New Roman" w:hAnsi="Times New Roman"/>
          <w:color w:val="000000" w:themeColor="text1"/>
          <w:sz w:val="24"/>
        </w:rPr>
        <w:t>protsess</w:t>
      </w:r>
      <w:r w:rsidRPr="00CE6BA6">
        <w:rPr>
          <w:rFonts w:ascii="Times New Roman" w:hAnsi="Times New Roman"/>
          <w:color w:val="000000" w:themeColor="text1"/>
          <w:sz w:val="24"/>
        </w:rPr>
        <w:t>, ajastus, andmete kasutamine)</w:t>
      </w:r>
      <w:r w:rsidR="00CB2939" w:rsidRPr="00CE6BA6">
        <w:rPr>
          <w:rFonts w:ascii="Times New Roman" w:hAnsi="Times New Roman"/>
          <w:color w:val="000000" w:themeColor="text1"/>
          <w:sz w:val="24"/>
        </w:rPr>
        <w:t>.</w:t>
      </w:r>
      <w:r w:rsidR="00501171" w:rsidRPr="00CE6BA6">
        <w:rPr>
          <w:rFonts w:ascii="Times New Roman" w:hAnsi="Times New Roman"/>
          <w:color w:val="000000" w:themeColor="text1"/>
          <w:sz w:val="24"/>
        </w:rPr>
        <w:t xml:space="preserve"> </w:t>
      </w:r>
    </w:p>
    <w:p w14:paraId="36CB3119" w14:textId="77777777" w:rsidR="00443BA2" w:rsidRPr="00CE6BA6" w:rsidRDefault="00443BA2" w:rsidP="00443BA2">
      <w:pPr>
        <w:rPr>
          <w:rFonts w:ascii="Times New Roman" w:hAnsi="Times New Roman"/>
          <w:color w:val="000000" w:themeColor="text1"/>
          <w:sz w:val="24"/>
        </w:rPr>
      </w:pPr>
    </w:p>
    <w:p w14:paraId="6DBD2D77" w14:textId="424AB60D" w:rsidR="00443BA2" w:rsidRPr="00CE6BA6" w:rsidRDefault="00634086" w:rsidP="00634086">
      <w:pPr>
        <w:pStyle w:val="Loendilik"/>
        <w:numPr>
          <w:ilvl w:val="2"/>
          <w:numId w:val="7"/>
        </w:numPr>
        <w:rPr>
          <w:rFonts w:ascii="Times New Roman" w:hAnsi="Times New Roman"/>
          <w:b/>
          <w:bCs/>
          <w:color w:val="000000" w:themeColor="text1"/>
          <w:sz w:val="24"/>
        </w:rPr>
      </w:pPr>
      <w:r w:rsidRPr="00CE6BA6">
        <w:rPr>
          <w:rFonts w:ascii="Times New Roman" w:hAnsi="Times New Roman"/>
          <w:b/>
          <w:bCs/>
          <w:color w:val="000000" w:themeColor="text1"/>
          <w:sz w:val="24"/>
        </w:rPr>
        <w:t>Majanduslik mõju</w:t>
      </w:r>
    </w:p>
    <w:p w14:paraId="58E7F63E" w14:textId="77777777" w:rsidR="00501171" w:rsidRPr="00CE6BA6" w:rsidRDefault="00501171" w:rsidP="00501171">
      <w:pPr>
        <w:rPr>
          <w:rFonts w:ascii="Times New Roman" w:hAnsi="Times New Roman"/>
          <w:b/>
          <w:bCs/>
          <w:color w:val="000000" w:themeColor="text1"/>
          <w:sz w:val="24"/>
        </w:rPr>
      </w:pPr>
    </w:p>
    <w:p w14:paraId="08F490ED" w14:textId="6007A7DD" w:rsidR="00F5715F" w:rsidRPr="00CE6BA6" w:rsidRDefault="00F5715F" w:rsidP="00F5715F">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w:t>
      </w:r>
      <w:r w:rsidR="007536B2" w:rsidRPr="00CE6BA6">
        <w:rPr>
          <w:rFonts w:ascii="Times New Roman" w:hAnsi="Times New Roman"/>
          <w:color w:val="000000" w:themeColor="text1"/>
          <w:sz w:val="24"/>
        </w:rPr>
        <w:t>1</w:t>
      </w:r>
      <w:r w:rsidRPr="00CE6BA6">
        <w:rPr>
          <w:rFonts w:ascii="Times New Roman" w:hAnsi="Times New Roman"/>
          <w:color w:val="000000" w:themeColor="text1"/>
          <w:sz w:val="24"/>
        </w:rPr>
        <w:t xml:space="preserve"> – erihoolekandeteenuse osutajad</w:t>
      </w:r>
    </w:p>
    <w:p w14:paraId="6CF6EE40" w14:textId="1911C196" w:rsidR="00F5715F" w:rsidRPr="00CE6BA6" w:rsidRDefault="470769F9" w:rsidP="40A059D0">
      <w:pPr>
        <w:rPr>
          <w:rFonts w:ascii="Times New Roman" w:hAnsi="Times New Roman"/>
          <w:color w:val="000000" w:themeColor="text1"/>
          <w:sz w:val="24"/>
        </w:rPr>
      </w:pPr>
      <w:r w:rsidRPr="00CE6BA6">
        <w:rPr>
          <w:rFonts w:ascii="Times New Roman" w:hAnsi="Times New Roman"/>
          <w:color w:val="000000" w:themeColor="text1"/>
          <w:sz w:val="24"/>
        </w:rPr>
        <w:t>30.04.2026 seisuga oli Eestis 159 erihoolekandeteenust osutavat SKA lepingupartnerit</w:t>
      </w:r>
      <w:r w:rsidR="000D008C" w:rsidRPr="00CE6BA6">
        <w:rPr>
          <w:rStyle w:val="Allmrkuseviide"/>
          <w:rFonts w:ascii="Times New Roman" w:hAnsi="Times New Roman"/>
          <w:color w:val="000000" w:themeColor="text1"/>
          <w:sz w:val="24"/>
        </w:rPr>
        <w:footnoteReference w:id="7"/>
      </w:r>
      <w:r w:rsidRPr="00CE6BA6">
        <w:rPr>
          <w:rFonts w:ascii="Times New Roman" w:hAnsi="Times New Roman"/>
          <w:color w:val="000000" w:themeColor="text1"/>
          <w:sz w:val="24"/>
        </w:rPr>
        <w:t xml:space="preserve">.  </w:t>
      </w:r>
      <w:r w:rsidR="4DF0B65E" w:rsidRPr="00CE6BA6">
        <w:rPr>
          <w:rFonts w:ascii="Times New Roman" w:hAnsi="Times New Roman"/>
          <w:color w:val="000000" w:themeColor="text1"/>
          <w:sz w:val="24"/>
        </w:rPr>
        <w:t xml:space="preserve">Teenuseosutajate vaates muutub oluliseks see, et teenuse ettevalmistamiseks saab teenuseosutaja SKA-lt varasemalt parema ülevaate inimese abi- ja toetusvajadusest (nt hindamise kokkuvõte). See vähendab vajadust küsida teenuse alustamisel inimese käest sama infot uuesti ning aitab teenuskohta sisuliselt ette valmistada. Mõju avaldub eelkõige teenuse alustamise ja kohanemise faasis, kuid võib </w:t>
      </w:r>
      <w:r w:rsidR="4DFA2466" w:rsidRPr="00CE6BA6">
        <w:rPr>
          <w:rFonts w:ascii="Times New Roman" w:hAnsi="Times New Roman"/>
          <w:color w:val="000000" w:themeColor="text1"/>
          <w:sz w:val="24"/>
        </w:rPr>
        <w:t xml:space="preserve">lõpuks vähendada ka näiteks teenuste katkestamisi ja ümberhindamisi, </w:t>
      </w:r>
      <w:r w:rsidR="4DF0B65E" w:rsidRPr="00CE6BA6">
        <w:rPr>
          <w:rFonts w:ascii="Times New Roman" w:hAnsi="Times New Roman"/>
          <w:color w:val="000000" w:themeColor="text1"/>
          <w:sz w:val="24"/>
        </w:rPr>
        <w:t>kui</w:t>
      </w:r>
      <w:r w:rsidR="4DFA2466" w:rsidRPr="00CE6BA6">
        <w:rPr>
          <w:rFonts w:ascii="Times New Roman" w:hAnsi="Times New Roman"/>
          <w:color w:val="000000" w:themeColor="text1"/>
          <w:sz w:val="24"/>
        </w:rPr>
        <w:t xml:space="preserve"> algne teenusele</w:t>
      </w:r>
      <w:r w:rsidR="4DF0B65E" w:rsidRPr="00CE6BA6">
        <w:rPr>
          <w:rFonts w:ascii="Times New Roman" w:hAnsi="Times New Roman"/>
          <w:color w:val="000000" w:themeColor="text1"/>
          <w:sz w:val="24"/>
        </w:rPr>
        <w:t xml:space="preserve"> sobivus on paremini hinnatud. </w:t>
      </w:r>
    </w:p>
    <w:p w14:paraId="5F52533A" w14:textId="77777777" w:rsidR="00816BEF" w:rsidRPr="00CE6BA6" w:rsidRDefault="00816BEF" w:rsidP="00F5715F">
      <w:pPr>
        <w:rPr>
          <w:rFonts w:ascii="Times New Roman" w:hAnsi="Times New Roman"/>
          <w:color w:val="000000" w:themeColor="text1"/>
          <w:sz w:val="24"/>
        </w:rPr>
      </w:pPr>
    </w:p>
    <w:p w14:paraId="2D49C21A" w14:textId="00E4FA62" w:rsidR="06863ADB" w:rsidRPr="00CE6BA6" w:rsidRDefault="06863ADB"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Tegevusloa taotlemisel nõutav teave riiklikult rahastatava teenuse kavandatava mahu kohta aitab teenuseosutajatel realistlikumalt planeerida oma tegevust ning loob parema seose tegeliku teenusvajaduse ja rahastamisvõimaluste vahel. </w:t>
      </w:r>
    </w:p>
    <w:p w14:paraId="38AA8891" w14:textId="02C7D52E" w:rsidR="25257B97" w:rsidRDefault="25257B97" w:rsidP="25257B97">
      <w:pPr>
        <w:rPr>
          <w:rFonts w:ascii="Times New Roman" w:hAnsi="Times New Roman"/>
          <w:color w:val="000000" w:themeColor="text1"/>
          <w:sz w:val="24"/>
        </w:rPr>
      </w:pPr>
    </w:p>
    <w:p w14:paraId="02A0D842" w14:textId="46B222E8" w:rsidR="75DB1969" w:rsidRDefault="75DB1969" w:rsidP="25257B97">
      <w:pPr>
        <w:rPr>
          <w:rFonts w:ascii="Times New Roman" w:hAnsi="Times New Roman"/>
          <w:color w:val="000000" w:themeColor="text1"/>
          <w:sz w:val="24"/>
        </w:rPr>
      </w:pPr>
      <w:r w:rsidRPr="25257B97">
        <w:rPr>
          <w:rFonts w:ascii="Times New Roman" w:hAnsi="Times New Roman"/>
          <w:color w:val="000000" w:themeColor="text1"/>
          <w:sz w:val="24"/>
        </w:rPr>
        <w:t xml:space="preserve">Teenuseosutajatele loob eelnõu </w:t>
      </w:r>
      <w:commentRangeStart w:id="130"/>
      <w:r w:rsidRPr="25257B97">
        <w:rPr>
          <w:rFonts w:ascii="Times New Roman" w:hAnsi="Times New Roman"/>
          <w:color w:val="000000" w:themeColor="text1"/>
          <w:sz w:val="24"/>
        </w:rPr>
        <w:t xml:space="preserve">selgemad ja prognoositavamad reeglid </w:t>
      </w:r>
      <w:commentRangeEnd w:id="130"/>
      <w:r w:rsidR="003B605C" w:rsidRPr="25257B97">
        <w:rPr>
          <w:rStyle w:val="Kommentaariviide"/>
          <w:rFonts w:ascii="Times New Roman" w:hAnsi="Times New Roman"/>
          <w:color w:val="000000" w:themeColor="text1"/>
          <w:sz w:val="24"/>
          <w:szCs w:val="24"/>
        </w:rPr>
        <w:commentReference w:id="130"/>
      </w:r>
      <w:r w:rsidRPr="25257B97">
        <w:rPr>
          <w:rFonts w:ascii="Times New Roman" w:hAnsi="Times New Roman"/>
          <w:color w:val="000000" w:themeColor="text1"/>
          <w:sz w:val="24"/>
        </w:rPr>
        <w:t xml:space="preserve">nii teenuse alustamise, kasutamata teenuskohtade käsitlemise kui ka lepingu sõlmimise ja lõpetamise osas. Ühtsemad tähtajad ja arvestuspõhimõtted vähendavad ebaselgust ning vaidlusi teenusekohtade hoidmise ja rahastamise üle. </w:t>
      </w:r>
      <w:commentRangeStart w:id="131"/>
      <w:r w:rsidRPr="25257B97">
        <w:rPr>
          <w:rFonts w:ascii="Times New Roman" w:hAnsi="Times New Roman"/>
          <w:color w:val="000000" w:themeColor="text1"/>
          <w:sz w:val="24"/>
        </w:rPr>
        <w:t>Teenuseosutajatele ei kehtestata uusi sisulisi kohustusi</w:t>
      </w:r>
      <w:commentRangeEnd w:id="131"/>
      <w:r w:rsidR="004D1650" w:rsidRPr="25257B97">
        <w:rPr>
          <w:rStyle w:val="Kommentaariviide"/>
          <w:rFonts w:ascii="Times New Roman" w:hAnsi="Times New Roman"/>
          <w:color w:val="000000" w:themeColor="text1"/>
          <w:sz w:val="24"/>
          <w:szCs w:val="24"/>
        </w:rPr>
        <w:commentReference w:id="131"/>
      </w:r>
      <w:r w:rsidRPr="25257B97">
        <w:rPr>
          <w:rFonts w:ascii="Times New Roman" w:hAnsi="Times New Roman"/>
          <w:color w:val="000000" w:themeColor="text1"/>
          <w:sz w:val="24"/>
        </w:rPr>
        <w:t>, kuid suureneb õigusselgus ning väheneb ebamäärasus, mis on seni raskendanud teenuste planeerimist.</w:t>
      </w:r>
    </w:p>
    <w:p w14:paraId="51DB3F4C" w14:textId="61FCC6BD" w:rsidR="33739A51" w:rsidRPr="00CE6BA6" w:rsidRDefault="33739A51" w:rsidP="33739A51">
      <w:pPr>
        <w:rPr>
          <w:rFonts w:ascii="Times New Roman" w:hAnsi="Times New Roman"/>
          <w:color w:val="000000" w:themeColor="text1"/>
          <w:sz w:val="24"/>
        </w:rPr>
      </w:pPr>
    </w:p>
    <w:p w14:paraId="28E77C02" w14:textId="370F732F" w:rsidR="33739A51" w:rsidRPr="00CE6BA6" w:rsidRDefault="72814499"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Kokkuvõttes on mõju teenuseosutajatele oluline, sõltudes sellest, kui palju konkreetne teenuseosutaja seni pidi paralleelselt andmeid koguma ja </w:t>
      </w:r>
      <w:commentRangeStart w:id="132"/>
      <w:r w:rsidRPr="00CE6BA6">
        <w:rPr>
          <w:rFonts w:ascii="Times New Roman" w:hAnsi="Times New Roman"/>
          <w:color w:val="000000" w:themeColor="text1"/>
          <w:sz w:val="24"/>
        </w:rPr>
        <w:t xml:space="preserve">kui sujuvalt uus infoedastus praktikas käivitub. </w:t>
      </w:r>
      <w:commentRangeEnd w:id="132"/>
      <w:r w:rsidR="00013B2E" w:rsidRPr="00CE6BA6">
        <w:rPr>
          <w:rStyle w:val="Kommentaariviide"/>
          <w:rFonts w:ascii="Times New Roman" w:hAnsi="Times New Roman"/>
          <w:color w:val="000000" w:themeColor="text1"/>
          <w:sz w:val="24"/>
          <w:szCs w:val="24"/>
        </w:rPr>
        <w:commentReference w:id="132"/>
      </w:r>
    </w:p>
    <w:p w14:paraId="479FAF45" w14:textId="77777777" w:rsidR="00E7251F" w:rsidRPr="00CE6BA6" w:rsidRDefault="00E7251F" w:rsidP="00F5715F">
      <w:pPr>
        <w:rPr>
          <w:rFonts w:ascii="Times New Roman" w:hAnsi="Times New Roman"/>
          <w:color w:val="000000" w:themeColor="text1"/>
          <w:sz w:val="24"/>
        </w:rPr>
      </w:pPr>
    </w:p>
    <w:p w14:paraId="029B2401" w14:textId="681DE1E0" w:rsidR="00E7251F" w:rsidRPr="00CE6BA6" w:rsidRDefault="00E7251F" w:rsidP="00E7251F">
      <w:pPr>
        <w:pStyle w:val="Loendilik"/>
        <w:numPr>
          <w:ilvl w:val="2"/>
          <w:numId w:val="7"/>
        </w:numPr>
        <w:rPr>
          <w:rFonts w:ascii="Times New Roman" w:hAnsi="Times New Roman"/>
          <w:b/>
          <w:bCs/>
          <w:color w:val="000000" w:themeColor="text1"/>
          <w:sz w:val="24"/>
        </w:rPr>
      </w:pPr>
      <w:r w:rsidRPr="00CE6BA6">
        <w:rPr>
          <w:rFonts w:ascii="Times New Roman" w:hAnsi="Times New Roman"/>
          <w:b/>
          <w:bCs/>
          <w:color w:val="000000" w:themeColor="text1"/>
          <w:sz w:val="24"/>
        </w:rPr>
        <w:t>Mõjud infotehnoloogilistele arendustele</w:t>
      </w:r>
    </w:p>
    <w:p w14:paraId="4F5C8CFC" w14:textId="77777777" w:rsidR="00E7251F" w:rsidRPr="00CE6BA6" w:rsidRDefault="00E7251F" w:rsidP="00E7251F">
      <w:pPr>
        <w:rPr>
          <w:rFonts w:ascii="Times New Roman" w:hAnsi="Times New Roman"/>
          <w:color w:val="000000" w:themeColor="text1"/>
          <w:sz w:val="24"/>
        </w:rPr>
      </w:pPr>
    </w:p>
    <w:p w14:paraId="24F08715" w14:textId="5EE44E7E" w:rsidR="00F63545" w:rsidRPr="00CE6BA6" w:rsidRDefault="00F63545" w:rsidP="00F63545">
      <w:pPr>
        <w:rPr>
          <w:rFonts w:ascii="Times New Roman" w:hAnsi="Times New Roman"/>
          <w:color w:val="000000" w:themeColor="text1"/>
          <w:sz w:val="24"/>
        </w:rPr>
      </w:pPr>
      <w:r w:rsidRPr="00CE6BA6">
        <w:rPr>
          <w:rFonts w:ascii="Times New Roman" w:hAnsi="Times New Roman"/>
          <w:color w:val="000000" w:themeColor="text1"/>
          <w:sz w:val="24"/>
        </w:rPr>
        <w:t>Mõju sihtrühm 1 – SKA ja KOV</w:t>
      </w:r>
      <w:r w:rsidR="00791B99">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w:t>
      </w:r>
    </w:p>
    <w:p w14:paraId="74F1EBC1" w14:textId="4218E951" w:rsidR="00F63545" w:rsidRPr="00CE6BA6" w:rsidRDefault="0C23A8FC" w:rsidP="40A059D0">
      <w:pPr>
        <w:rPr>
          <w:rFonts w:ascii="Times New Roman" w:hAnsi="Times New Roman"/>
          <w:color w:val="000000" w:themeColor="text1"/>
          <w:sz w:val="24"/>
        </w:rPr>
      </w:pPr>
      <w:r w:rsidRPr="00CE6BA6">
        <w:rPr>
          <w:rFonts w:ascii="Times New Roman" w:hAnsi="Times New Roman"/>
          <w:color w:val="000000" w:themeColor="text1"/>
          <w:sz w:val="24"/>
        </w:rPr>
        <w:t xml:space="preserve">Eelnõuga liigub teenuste menetlus </w:t>
      </w:r>
      <w:r w:rsidR="4FD63584" w:rsidRPr="00CE6BA6">
        <w:rPr>
          <w:rFonts w:ascii="Times New Roman" w:hAnsi="Times New Roman"/>
          <w:color w:val="000000" w:themeColor="text1"/>
          <w:sz w:val="24"/>
        </w:rPr>
        <w:t xml:space="preserve">infosüsteemi </w:t>
      </w:r>
      <w:r w:rsidRPr="00CE6BA6">
        <w:rPr>
          <w:rFonts w:ascii="Times New Roman" w:hAnsi="Times New Roman"/>
          <w:color w:val="000000" w:themeColor="text1"/>
          <w:sz w:val="24"/>
        </w:rPr>
        <w:t>STAR</w:t>
      </w:r>
      <w:r w:rsidR="713A2A40" w:rsidRPr="00CE6BA6">
        <w:rPr>
          <w:rFonts w:ascii="Times New Roman" w:hAnsi="Times New Roman"/>
          <w:color w:val="000000" w:themeColor="text1"/>
          <w:sz w:val="24"/>
        </w:rPr>
        <w:t xml:space="preserve">, mille tulemusel muutub </w:t>
      </w:r>
      <w:r w:rsidRPr="00CE6BA6">
        <w:rPr>
          <w:rFonts w:ascii="Times New Roman" w:hAnsi="Times New Roman"/>
          <w:color w:val="000000" w:themeColor="text1"/>
          <w:sz w:val="24"/>
        </w:rPr>
        <w:t xml:space="preserve">andmete kasutus ja liikumine süsteemsemaks. See toob kaasa arendus- ja töökorraldusliku mõju: kasutajarollid, ligipääsud, andmevahetus, töövood ning turvameetmed peavad toetama nii kiirust kui minimaalsust. Kui süsteemsed lahendused ei ole ühtlaselt kasutatavad või jäävad osaliselt käsitööks, tekib risk, et eelnõu eesmärgid (halduskoormuse vähenemine) ei realiseeru </w:t>
      </w:r>
      <w:r w:rsidRPr="00CE6BA6">
        <w:rPr>
          <w:rFonts w:ascii="Times New Roman" w:hAnsi="Times New Roman"/>
          <w:color w:val="000000" w:themeColor="text1"/>
          <w:sz w:val="24"/>
        </w:rPr>
        <w:lastRenderedPageBreak/>
        <w:t xml:space="preserve">täies mahus. </w:t>
      </w:r>
      <w:r w:rsidR="58CB1A2F" w:rsidRPr="00CE6BA6">
        <w:rPr>
          <w:rFonts w:ascii="Times New Roman" w:hAnsi="Times New Roman"/>
          <w:color w:val="000000" w:themeColor="text1"/>
          <w:sz w:val="24"/>
        </w:rPr>
        <w:t xml:space="preserve">Lisaks võib tekkida risk, et </w:t>
      </w:r>
      <w:r w:rsidR="019C9BA1" w:rsidRPr="00CE6BA6">
        <w:rPr>
          <w:rFonts w:ascii="Times New Roman" w:hAnsi="Times New Roman"/>
          <w:color w:val="000000" w:themeColor="text1"/>
          <w:sz w:val="24"/>
        </w:rPr>
        <w:t>ühtne hindamisvahend ei rakendu ühtlaselt</w:t>
      </w:r>
      <w:r w:rsidR="1BC48AB4" w:rsidRPr="00CE6BA6">
        <w:rPr>
          <w:rFonts w:ascii="Times New Roman" w:hAnsi="Times New Roman"/>
          <w:color w:val="000000" w:themeColor="text1"/>
          <w:sz w:val="24"/>
        </w:rPr>
        <w:t xml:space="preserve"> ja </w:t>
      </w:r>
      <w:r w:rsidR="782122C8" w:rsidRPr="00CE6BA6">
        <w:rPr>
          <w:rFonts w:ascii="Times New Roman" w:hAnsi="Times New Roman"/>
          <w:color w:val="000000" w:themeColor="text1"/>
          <w:sz w:val="24"/>
        </w:rPr>
        <w:t xml:space="preserve">hindaja subjektiivsus hakkab tulemusi mõjutama. </w:t>
      </w:r>
      <w:commentRangeStart w:id="133"/>
      <w:r w:rsidR="782122C8" w:rsidRPr="00CE6BA6">
        <w:rPr>
          <w:rFonts w:ascii="Times New Roman" w:hAnsi="Times New Roman"/>
          <w:color w:val="000000" w:themeColor="text1"/>
          <w:sz w:val="24"/>
        </w:rPr>
        <w:t xml:space="preserve">Riski maandamiseks </w:t>
      </w:r>
      <w:r w:rsidR="0A014AC0" w:rsidRPr="00CE6BA6">
        <w:rPr>
          <w:rFonts w:ascii="Times New Roman" w:hAnsi="Times New Roman"/>
          <w:color w:val="000000" w:themeColor="text1"/>
          <w:sz w:val="24"/>
        </w:rPr>
        <w:t xml:space="preserve">tuleb </w:t>
      </w:r>
      <w:r w:rsidR="062563AE" w:rsidRPr="00CE6BA6">
        <w:rPr>
          <w:rFonts w:ascii="Times New Roman" w:hAnsi="Times New Roman"/>
          <w:color w:val="000000" w:themeColor="text1"/>
          <w:sz w:val="24"/>
        </w:rPr>
        <w:t>tõhustada kvaliteedikontrolli ja tagada hindajate kooli</w:t>
      </w:r>
      <w:r w:rsidR="4C277D78" w:rsidRPr="00CE6BA6">
        <w:rPr>
          <w:rFonts w:ascii="Times New Roman" w:hAnsi="Times New Roman"/>
          <w:color w:val="000000" w:themeColor="text1"/>
          <w:sz w:val="24"/>
        </w:rPr>
        <w:t>tus.</w:t>
      </w:r>
      <w:commentRangeEnd w:id="133"/>
      <w:r w:rsidR="001B6C30" w:rsidRPr="00CE6BA6">
        <w:rPr>
          <w:rStyle w:val="Kommentaariviide"/>
          <w:rFonts w:ascii="Times New Roman" w:hAnsi="Times New Roman"/>
          <w:color w:val="000000" w:themeColor="text1"/>
          <w:sz w:val="24"/>
          <w:szCs w:val="24"/>
        </w:rPr>
        <w:commentReference w:id="133"/>
      </w:r>
    </w:p>
    <w:p w14:paraId="2FA57A53" w14:textId="55F5F9AC" w:rsidR="00053F8D" w:rsidRPr="00CE6BA6" w:rsidRDefault="464CB574" w:rsidP="33739A51">
      <w:pPr>
        <w:shd w:val="clear" w:color="auto" w:fill="FFFFFF" w:themeFill="background1"/>
        <w:spacing w:before="150"/>
        <w:rPr>
          <w:rFonts w:ascii="Times New Roman" w:eastAsia="Calibri" w:hAnsi="Times New Roman"/>
          <w:color w:val="000000" w:themeColor="text1"/>
          <w:sz w:val="24"/>
        </w:rPr>
      </w:pPr>
      <w:r w:rsidRPr="00CE6BA6">
        <w:rPr>
          <w:rFonts w:ascii="Times New Roman" w:eastAsia="Calibri" w:hAnsi="Times New Roman"/>
          <w:color w:val="000000" w:themeColor="text1"/>
          <w:sz w:val="24"/>
        </w:rPr>
        <w:t>Infosüsteemi arendus viiakse läbi</w:t>
      </w:r>
      <w:r w:rsidR="5876B3E8" w:rsidRPr="00CE6BA6">
        <w:rPr>
          <w:rFonts w:ascii="Times New Roman" w:eastAsia="Calibri" w:hAnsi="Times New Roman"/>
          <w:color w:val="000000" w:themeColor="text1"/>
          <w:sz w:val="24"/>
        </w:rPr>
        <w:t xml:space="preserve"> perioodil </w:t>
      </w:r>
      <w:r w:rsidR="41C93559" w:rsidRPr="00CE6BA6">
        <w:rPr>
          <w:rFonts w:ascii="Times New Roman" w:eastAsia="Calibri" w:hAnsi="Times New Roman"/>
          <w:color w:val="000000" w:themeColor="text1"/>
          <w:sz w:val="24"/>
        </w:rPr>
        <w:t>august</w:t>
      </w:r>
      <w:r w:rsidR="6D0ED1A8"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2026</w:t>
      </w:r>
      <w:r w:rsidR="15923625" w:rsidRPr="00CE6BA6">
        <w:rPr>
          <w:rFonts w:ascii="Times New Roman" w:eastAsia="Calibri" w:hAnsi="Times New Roman"/>
          <w:color w:val="000000" w:themeColor="text1"/>
          <w:sz w:val="24"/>
        </w:rPr>
        <w:t>.</w:t>
      </w:r>
      <w:r w:rsidR="00D91748">
        <w:rPr>
          <w:rFonts w:ascii="Times New Roman" w:eastAsia="Calibri" w:hAnsi="Times New Roman"/>
          <w:color w:val="000000" w:themeColor="text1"/>
          <w:sz w:val="24"/>
        </w:rPr>
        <w:t xml:space="preserve"> </w:t>
      </w:r>
      <w:r w:rsidR="15923625" w:rsidRPr="00CE6BA6">
        <w:rPr>
          <w:rFonts w:ascii="Times New Roman" w:eastAsia="Calibri" w:hAnsi="Times New Roman"/>
          <w:color w:val="000000" w:themeColor="text1"/>
          <w:sz w:val="24"/>
        </w:rPr>
        <w:t>a</w:t>
      </w:r>
      <w:r w:rsidR="3B5934BE" w:rsidRPr="00CE6BA6">
        <w:rPr>
          <w:rFonts w:ascii="Times New Roman" w:eastAsia="Calibri" w:hAnsi="Times New Roman"/>
          <w:color w:val="000000" w:themeColor="text1"/>
          <w:sz w:val="24"/>
        </w:rPr>
        <w:t xml:space="preserve"> </w:t>
      </w:r>
      <w:r w:rsidR="5C60891C" w:rsidRPr="00CE6BA6">
        <w:rPr>
          <w:rFonts w:ascii="Times New Roman" w:eastAsia="Calibri" w:hAnsi="Times New Roman"/>
          <w:color w:val="000000" w:themeColor="text1"/>
          <w:sz w:val="24"/>
        </w:rPr>
        <w:t xml:space="preserve">detsember </w:t>
      </w:r>
      <w:r w:rsidRPr="00CE6BA6">
        <w:rPr>
          <w:rFonts w:ascii="Times New Roman" w:eastAsia="Calibri" w:hAnsi="Times New Roman"/>
          <w:color w:val="000000" w:themeColor="text1"/>
          <w:sz w:val="24"/>
        </w:rPr>
        <w:t>2027.</w:t>
      </w:r>
      <w:r w:rsidR="15923625" w:rsidRPr="00CE6BA6">
        <w:rPr>
          <w:rFonts w:ascii="Times New Roman" w:eastAsia="Calibri" w:hAnsi="Times New Roman"/>
          <w:color w:val="000000" w:themeColor="text1"/>
          <w:sz w:val="24"/>
        </w:rPr>
        <w:t xml:space="preserve"> </w:t>
      </w:r>
      <w:r w:rsidRPr="00CE6BA6">
        <w:rPr>
          <w:rFonts w:ascii="Times New Roman" w:eastAsia="Calibri" w:hAnsi="Times New Roman"/>
          <w:color w:val="000000" w:themeColor="text1"/>
          <w:sz w:val="24"/>
        </w:rPr>
        <w:t>a. Eelnõuga planeeritud protsessimuudatused viiakse ellu arenduse esimeses etapis</w:t>
      </w:r>
      <w:r w:rsidR="04CACF7A" w:rsidRPr="00CE6BA6">
        <w:rPr>
          <w:rFonts w:ascii="Times New Roman" w:eastAsia="Calibri" w:hAnsi="Times New Roman"/>
          <w:color w:val="000000" w:themeColor="text1"/>
          <w:sz w:val="24"/>
        </w:rPr>
        <w:t xml:space="preserve"> </w:t>
      </w:r>
      <w:r w:rsidR="72EA83D4" w:rsidRPr="00CE6BA6">
        <w:rPr>
          <w:rFonts w:ascii="Times New Roman" w:eastAsia="Calibri" w:hAnsi="Times New Roman"/>
          <w:color w:val="000000" w:themeColor="text1"/>
          <w:sz w:val="24"/>
        </w:rPr>
        <w:t xml:space="preserve">s.o </w:t>
      </w:r>
      <w:r w:rsidR="096141A5" w:rsidRPr="00CE6BA6">
        <w:rPr>
          <w:rFonts w:ascii="Times New Roman" w:eastAsia="Calibri" w:hAnsi="Times New Roman"/>
          <w:color w:val="000000" w:themeColor="text1"/>
          <w:sz w:val="24"/>
        </w:rPr>
        <w:t>august</w:t>
      </w:r>
      <w:r w:rsidR="58C07343" w:rsidRPr="00CE6BA6">
        <w:rPr>
          <w:rFonts w:ascii="Times New Roman" w:eastAsia="Calibri" w:hAnsi="Times New Roman"/>
          <w:color w:val="000000" w:themeColor="text1"/>
          <w:sz w:val="24"/>
        </w:rPr>
        <w:t xml:space="preserve"> </w:t>
      </w:r>
      <w:r w:rsidR="1CE59A5B" w:rsidRPr="00CE6BA6">
        <w:rPr>
          <w:rFonts w:ascii="Times New Roman" w:eastAsia="Calibri" w:hAnsi="Times New Roman"/>
          <w:color w:val="000000" w:themeColor="text1"/>
          <w:sz w:val="24"/>
        </w:rPr>
        <w:t>2026</w:t>
      </w:r>
      <w:r w:rsidR="00D91748">
        <w:rPr>
          <w:rFonts w:ascii="Times New Roman" w:eastAsia="Calibri" w:hAnsi="Times New Roman"/>
          <w:color w:val="000000" w:themeColor="text1"/>
          <w:sz w:val="24"/>
        </w:rPr>
        <w:t>. a</w:t>
      </w:r>
      <w:r w:rsidR="158790B0" w:rsidRPr="00CE6BA6">
        <w:rPr>
          <w:rFonts w:ascii="Times New Roman" w:eastAsia="Calibri" w:hAnsi="Times New Roman"/>
          <w:color w:val="000000" w:themeColor="text1"/>
          <w:sz w:val="24"/>
        </w:rPr>
        <w:t xml:space="preserve"> kuni</w:t>
      </w:r>
      <w:r w:rsidR="1CE59A5B" w:rsidRPr="00CE6BA6">
        <w:rPr>
          <w:rFonts w:ascii="Times New Roman" w:eastAsia="Calibri" w:hAnsi="Times New Roman"/>
          <w:color w:val="000000" w:themeColor="text1"/>
          <w:sz w:val="24"/>
        </w:rPr>
        <w:t xml:space="preserve"> </w:t>
      </w:r>
      <w:r w:rsidR="37555B2B" w:rsidRPr="00CE6BA6">
        <w:rPr>
          <w:rFonts w:ascii="Times New Roman" w:eastAsia="Calibri" w:hAnsi="Times New Roman"/>
          <w:color w:val="000000" w:themeColor="text1"/>
          <w:sz w:val="24"/>
        </w:rPr>
        <w:t>juuli</w:t>
      </w:r>
      <w:r w:rsidR="1CE59A5B" w:rsidRPr="00CE6BA6">
        <w:rPr>
          <w:rFonts w:ascii="Times New Roman" w:eastAsia="Calibri" w:hAnsi="Times New Roman"/>
          <w:color w:val="000000" w:themeColor="text1"/>
          <w:sz w:val="24"/>
        </w:rPr>
        <w:t xml:space="preserve"> 2027</w:t>
      </w:r>
      <w:r w:rsidR="00D91748">
        <w:rPr>
          <w:rFonts w:ascii="Times New Roman" w:eastAsia="Calibri" w:hAnsi="Times New Roman"/>
          <w:color w:val="000000" w:themeColor="text1"/>
          <w:sz w:val="24"/>
        </w:rPr>
        <w:t>. a</w:t>
      </w:r>
      <w:r w:rsidRPr="00CE6BA6">
        <w:rPr>
          <w:rFonts w:ascii="Times New Roman" w:eastAsia="Calibri" w:hAnsi="Times New Roman"/>
          <w:color w:val="000000" w:themeColor="text1"/>
          <w:sz w:val="24"/>
        </w:rPr>
        <w:t xml:space="preserve">. </w:t>
      </w:r>
    </w:p>
    <w:p w14:paraId="1D3E83FE" w14:textId="77777777" w:rsidR="00F63545" w:rsidRPr="00CE6BA6" w:rsidRDefault="00F63545" w:rsidP="00F63545">
      <w:pPr>
        <w:rPr>
          <w:rFonts w:ascii="Times New Roman" w:hAnsi="Times New Roman"/>
          <w:color w:val="000000" w:themeColor="text1"/>
          <w:sz w:val="24"/>
        </w:rPr>
      </w:pPr>
    </w:p>
    <w:p w14:paraId="45898800" w14:textId="16F372CF" w:rsidR="00382E09" w:rsidRPr="00CE6BA6" w:rsidRDefault="00F63545" w:rsidP="00F63545">
      <w:pPr>
        <w:rPr>
          <w:rFonts w:ascii="Times New Roman" w:hAnsi="Times New Roman"/>
          <w:color w:val="000000" w:themeColor="text1"/>
          <w:sz w:val="24"/>
        </w:rPr>
      </w:pPr>
      <w:r w:rsidRPr="00CE6BA6">
        <w:rPr>
          <w:rFonts w:ascii="Times New Roman" w:hAnsi="Times New Roman"/>
          <w:color w:val="000000" w:themeColor="text1"/>
          <w:sz w:val="24"/>
        </w:rPr>
        <w:t>Kokkuvõttes on mõju oluline</w:t>
      </w:r>
      <w:r w:rsidR="00382E09" w:rsidRPr="00CE6BA6">
        <w:rPr>
          <w:rFonts w:ascii="Times New Roman" w:hAnsi="Times New Roman"/>
          <w:color w:val="000000" w:themeColor="text1"/>
          <w:sz w:val="24"/>
        </w:rPr>
        <w:t xml:space="preserve"> ja </w:t>
      </w:r>
      <w:r w:rsidRPr="00CE6BA6">
        <w:rPr>
          <w:rFonts w:ascii="Times New Roman" w:hAnsi="Times New Roman"/>
          <w:color w:val="000000" w:themeColor="text1"/>
          <w:sz w:val="24"/>
        </w:rPr>
        <w:t>üks keskseid rakendamise eeldusi</w:t>
      </w:r>
      <w:r w:rsidR="106AF22D" w:rsidRPr="00CE6BA6">
        <w:rPr>
          <w:rFonts w:ascii="Times New Roman" w:hAnsi="Times New Roman"/>
          <w:color w:val="000000" w:themeColor="text1"/>
          <w:sz w:val="24"/>
        </w:rPr>
        <w:t>.</w:t>
      </w:r>
      <w:r w:rsidR="619B206B" w:rsidRPr="00CE6BA6">
        <w:rPr>
          <w:rFonts w:ascii="Times New Roman" w:hAnsi="Times New Roman"/>
          <w:color w:val="000000" w:themeColor="text1"/>
          <w:sz w:val="24"/>
        </w:rPr>
        <w:t xml:space="preserve"> </w:t>
      </w:r>
      <w:r w:rsidR="106AF22D" w:rsidRPr="00CE6BA6">
        <w:rPr>
          <w:rFonts w:ascii="Times New Roman" w:hAnsi="Times New Roman"/>
          <w:color w:val="000000" w:themeColor="text1"/>
          <w:sz w:val="24"/>
        </w:rPr>
        <w:t>I</w:t>
      </w:r>
      <w:r w:rsidR="619B206B" w:rsidRPr="00CE6BA6">
        <w:rPr>
          <w:rFonts w:ascii="Times New Roman" w:hAnsi="Times New Roman"/>
          <w:color w:val="000000" w:themeColor="text1"/>
          <w:sz w:val="24"/>
        </w:rPr>
        <w:t>lma</w:t>
      </w:r>
      <w:r w:rsidRPr="00CE6BA6">
        <w:rPr>
          <w:rFonts w:ascii="Times New Roman" w:hAnsi="Times New Roman"/>
          <w:color w:val="000000" w:themeColor="text1"/>
          <w:sz w:val="24"/>
        </w:rPr>
        <w:t xml:space="preserve"> toimiva protsessita infosüsteemis ei teki kavandatud tõhususe kasvu</w:t>
      </w:r>
      <w:r w:rsidR="00382E09" w:rsidRPr="00CE6BA6">
        <w:rPr>
          <w:rFonts w:ascii="Times New Roman" w:hAnsi="Times New Roman"/>
          <w:color w:val="000000" w:themeColor="text1"/>
          <w:sz w:val="24"/>
        </w:rPr>
        <w:t>.</w:t>
      </w:r>
    </w:p>
    <w:p w14:paraId="7FEE3416" w14:textId="67689CD5" w:rsidR="00F63545" w:rsidRPr="00CE6BA6" w:rsidRDefault="00F63545" w:rsidP="00F63545">
      <w:pPr>
        <w:rPr>
          <w:rFonts w:ascii="Times New Roman" w:hAnsi="Times New Roman"/>
          <w:color w:val="000000" w:themeColor="text1"/>
          <w:sz w:val="24"/>
        </w:rPr>
      </w:pPr>
    </w:p>
    <w:p w14:paraId="0303DF23" w14:textId="403EE869" w:rsidR="00225ABB" w:rsidRPr="00CE6BA6" w:rsidRDefault="00225ABB" w:rsidP="00225ABB">
      <w:pPr>
        <w:rPr>
          <w:rFonts w:ascii="Times New Roman" w:hAnsi="Times New Roman"/>
          <w:b/>
          <w:sz w:val="24"/>
        </w:rPr>
      </w:pPr>
      <w:r w:rsidRPr="00CE6BA6">
        <w:rPr>
          <w:rFonts w:ascii="Times New Roman" w:hAnsi="Times New Roman"/>
          <w:b/>
          <w:color w:val="000000" w:themeColor="text1"/>
          <w:sz w:val="24"/>
        </w:rPr>
        <w:t xml:space="preserve">6.2 </w:t>
      </w:r>
      <w:r w:rsidRPr="00CE6BA6">
        <w:rPr>
          <w:rFonts w:ascii="Times New Roman" w:hAnsi="Times New Roman"/>
          <w:b/>
          <w:sz w:val="24"/>
        </w:rPr>
        <w:t>Kohalike omavalitsuste üksuste võimestamine erihoolekandeteenuse kohtade loomiseks</w:t>
      </w:r>
    </w:p>
    <w:p w14:paraId="4693EF7F" w14:textId="77777777" w:rsidR="00225ABB" w:rsidRPr="00CE6BA6" w:rsidRDefault="00225ABB" w:rsidP="00225ABB">
      <w:pPr>
        <w:rPr>
          <w:rFonts w:ascii="Times New Roman" w:hAnsi="Times New Roman"/>
          <w:sz w:val="24"/>
        </w:rPr>
      </w:pPr>
    </w:p>
    <w:p w14:paraId="23ACE4A9" w14:textId="2E11CB14" w:rsidR="00225ABB" w:rsidRPr="00CE6BA6" w:rsidRDefault="00225ABB" w:rsidP="00225ABB">
      <w:pPr>
        <w:rPr>
          <w:rFonts w:ascii="Times New Roman" w:hAnsi="Times New Roman"/>
          <w:color w:val="000000" w:themeColor="text1"/>
          <w:sz w:val="24"/>
        </w:rPr>
      </w:pPr>
      <w:r w:rsidRPr="00CE6BA6">
        <w:rPr>
          <w:rFonts w:ascii="Times New Roman" w:hAnsi="Times New Roman"/>
          <w:b/>
          <w:color w:val="000000" w:themeColor="text1"/>
          <w:sz w:val="24"/>
        </w:rPr>
        <w:t xml:space="preserve">Probleemi </w:t>
      </w:r>
      <w:r w:rsidR="00C43727" w:rsidRPr="00CE6BA6">
        <w:rPr>
          <w:rFonts w:ascii="Times New Roman" w:hAnsi="Times New Roman"/>
          <w:b/>
          <w:color w:val="000000" w:themeColor="text1"/>
          <w:sz w:val="24"/>
        </w:rPr>
        <w:t>lühi</w:t>
      </w:r>
      <w:r w:rsidRPr="00CE6BA6">
        <w:rPr>
          <w:rFonts w:ascii="Times New Roman" w:hAnsi="Times New Roman"/>
          <w:b/>
          <w:color w:val="000000" w:themeColor="text1"/>
          <w:sz w:val="24"/>
        </w:rPr>
        <w:t>kirjeldus</w:t>
      </w:r>
    </w:p>
    <w:p w14:paraId="3ACCF672" w14:textId="59AF0DD1" w:rsidR="00225ABB" w:rsidRPr="00CE6BA6" w:rsidRDefault="00225ABB" w:rsidP="00225ABB">
      <w:pPr>
        <w:rPr>
          <w:rFonts w:ascii="Times New Roman" w:hAnsi="Times New Roman"/>
          <w:color w:val="000000" w:themeColor="text1"/>
          <w:sz w:val="24"/>
        </w:rPr>
      </w:pPr>
      <w:r w:rsidRPr="00CE6BA6">
        <w:rPr>
          <w:rFonts w:ascii="Times New Roman" w:hAnsi="Times New Roman"/>
          <w:color w:val="000000" w:themeColor="text1"/>
          <w:sz w:val="24"/>
        </w:rPr>
        <w:t xml:space="preserve">Kehtiv regulatsioon ei soodusta </w:t>
      </w:r>
      <w:r w:rsidR="07CE9BB8" w:rsidRPr="00CE6BA6">
        <w:rPr>
          <w:rFonts w:ascii="Times New Roman" w:hAnsi="Times New Roman"/>
          <w:color w:val="000000" w:themeColor="text1"/>
          <w:sz w:val="24"/>
        </w:rPr>
        <w:t>kohalike</w:t>
      </w:r>
      <w:r w:rsidRPr="00CE6BA6">
        <w:rPr>
          <w:rFonts w:ascii="Times New Roman" w:hAnsi="Times New Roman"/>
          <w:color w:val="000000" w:themeColor="text1"/>
          <w:sz w:val="24"/>
        </w:rPr>
        <w:t xml:space="preserve"> omavalitsu</w:t>
      </w:r>
      <w:r w:rsidR="000A37F5" w:rsidRPr="00CE6BA6">
        <w:rPr>
          <w:rFonts w:ascii="Times New Roman" w:hAnsi="Times New Roman"/>
          <w:color w:val="000000" w:themeColor="text1"/>
          <w:sz w:val="24"/>
        </w:rPr>
        <w:t xml:space="preserve">ste </w:t>
      </w:r>
      <w:r w:rsidR="4B1CABF5" w:rsidRPr="00CE6BA6">
        <w:rPr>
          <w:rFonts w:ascii="Times New Roman" w:hAnsi="Times New Roman"/>
          <w:color w:val="000000" w:themeColor="text1"/>
          <w:sz w:val="24"/>
        </w:rPr>
        <w:t>üksusi</w:t>
      </w:r>
      <w:r w:rsidRPr="00CE6BA6">
        <w:rPr>
          <w:rFonts w:ascii="Times New Roman" w:hAnsi="Times New Roman"/>
          <w:color w:val="000000" w:themeColor="text1"/>
          <w:sz w:val="24"/>
        </w:rPr>
        <w:t xml:space="preserve"> uute teenuskohtade loomisel, sest teenusele saamise järjekord ja teenusele suunamine ei näe ette erisusi teenuseosutaja omandivormiga arvestamisel. </w:t>
      </w:r>
      <w:r w:rsidR="5F3AF20D" w:rsidRPr="00CE6BA6">
        <w:rPr>
          <w:rFonts w:ascii="Times New Roman" w:hAnsi="Times New Roman"/>
          <w:color w:val="000000" w:themeColor="text1"/>
          <w:sz w:val="24"/>
        </w:rPr>
        <w:t>K</w:t>
      </w:r>
      <w:r w:rsidR="07CE9BB8" w:rsidRPr="00CE6BA6">
        <w:rPr>
          <w:rFonts w:ascii="Times New Roman" w:hAnsi="Times New Roman"/>
          <w:color w:val="000000" w:themeColor="text1"/>
          <w:sz w:val="24"/>
        </w:rPr>
        <w:t>ohalik omavalitsus</w:t>
      </w:r>
      <w:r w:rsidR="3D4B256C"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on aga </w:t>
      </w:r>
      <w:r w:rsidR="3D4B256C" w:rsidRPr="00CE6BA6">
        <w:rPr>
          <w:rFonts w:ascii="Times New Roman" w:hAnsi="Times New Roman"/>
          <w:color w:val="000000" w:themeColor="text1"/>
          <w:sz w:val="24"/>
        </w:rPr>
        <w:t>motiveeritud investeerima ja</w:t>
      </w:r>
      <w:r w:rsidRPr="00CE6BA6">
        <w:rPr>
          <w:rFonts w:ascii="Times New Roman" w:hAnsi="Times New Roman"/>
          <w:color w:val="000000" w:themeColor="text1"/>
          <w:sz w:val="24"/>
        </w:rPr>
        <w:t xml:space="preserve"> teenuskohti </w:t>
      </w:r>
      <w:r w:rsidR="3D4B256C" w:rsidRPr="00CE6BA6">
        <w:rPr>
          <w:rFonts w:ascii="Times New Roman" w:hAnsi="Times New Roman"/>
          <w:color w:val="000000" w:themeColor="text1"/>
          <w:sz w:val="24"/>
        </w:rPr>
        <w:t xml:space="preserve">looma </w:t>
      </w:r>
      <w:r w:rsidRPr="00CE6BA6">
        <w:rPr>
          <w:rFonts w:ascii="Times New Roman" w:hAnsi="Times New Roman"/>
          <w:color w:val="000000" w:themeColor="text1"/>
          <w:sz w:val="24"/>
        </w:rPr>
        <w:t>eeskätt oma elanike vajadusi silmas pidades</w:t>
      </w:r>
      <w:r w:rsidR="004351C4" w:rsidRPr="00CE6BA6">
        <w:rPr>
          <w:rFonts w:ascii="Times New Roman" w:hAnsi="Times New Roman"/>
          <w:color w:val="000000" w:themeColor="text1"/>
          <w:sz w:val="24"/>
        </w:rPr>
        <w:t xml:space="preserve">, kuna kohaliku omavalitsuse </w:t>
      </w:r>
      <w:r w:rsidR="687EB5E3" w:rsidRPr="00CE6BA6">
        <w:rPr>
          <w:rFonts w:ascii="Times New Roman" w:hAnsi="Times New Roman"/>
          <w:color w:val="000000" w:themeColor="text1"/>
          <w:sz w:val="24"/>
        </w:rPr>
        <w:t xml:space="preserve">üksuse </w:t>
      </w:r>
      <w:r w:rsidR="004351C4" w:rsidRPr="00CE6BA6">
        <w:rPr>
          <w:rFonts w:ascii="Times New Roman" w:hAnsi="Times New Roman"/>
          <w:color w:val="000000" w:themeColor="text1"/>
          <w:sz w:val="24"/>
        </w:rPr>
        <w:t xml:space="preserve">põhiülesanne on </w:t>
      </w:r>
      <w:r w:rsidR="004104FD" w:rsidRPr="00CE6BA6">
        <w:rPr>
          <w:rFonts w:ascii="Times New Roman" w:hAnsi="Times New Roman"/>
          <w:color w:val="000000" w:themeColor="text1"/>
          <w:sz w:val="24"/>
        </w:rPr>
        <w:t>seotud oma elanike</w:t>
      </w:r>
      <w:r w:rsidR="007E4EA4" w:rsidRPr="00CE6BA6">
        <w:rPr>
          <w:rFonts w:ascii="Times New Roman" w:hAnsi="Times New Roman"/>
          <w:color w:val="000000" w:themeColor="text1"/>
          <w:sz w:val="24"/>
        </w:rPr>
        <w:t xml:space="preserve">le abi pakkumisega. </w:t>
      </w:r>
      <w:r w:rsidR="316F8968" w:rsidRPr="00CE6BA6">
        <w:rPr>
          <w:rFonts w:ascii="Times New Roman" w:hAnsi="Times New Roman"/>
          <w:color w:val="000000" w:themeColor="text1"/>
          <w:sz w:val="24"/>
        </w:rPr>
        <w:t>Erihoolekandeteenuse</w:t>
      </w:r>
      <w:r w:rsidR="007E4EA4" w:rsidRPr="00CE6BA6">
        <w:rPr>
          <w:rFonts w:ascii="Times New Roman" w:hAnsi="Times New Roman"/>
          <w:color w:val="000000" w:themeColor="text1"/>
          <w:sz w:val="24"/>
        </w:rPr>
        <w:t xml:space="preserve"> osutamist rahastab riik</w:t>
      </w:r>
      <w:r w:rsidR="51F287BA" w:rsidRPr="00CE6BA6">
        <w:rPr>
          <w:rFonts w:ascii="Times New Roman" w:hAnsi="Times New Roman"/>
          <w:color w:val="000000" w:themeColor="text1"/>
          <w:sz w:val="24"/>
        </w:rPr>
        <w:t xml:space="preserve"> ühtse hinnakirja alusel</w:t>
      </w:r>
      <w:r w:rsidR="007E4EA4" w:rsidRPr="00CE6BA6">
        <w:rPr>
          <w:rFonts w:ascii="Times New Roman" w:hAnsi="Times New Roman"/>
          <w:color w:val="000000" w:themeColor="text1"/>
          <w:sz w:val="24"/>
        </w:rPr>
        <w:t xml:space="preserve">, kui teenuskohtade loomisel peab omavalitsus tegema eelnevalt investeeringuid </w:t>
      </w:r>
      <w:r w:rsidR="00067EBF" w:rsidRPr="00CE6BA6">
        <w:rPr>
          <w:rFonts w:ascii="Times New Roman" w:hAnsi="Times New Roman"/>
          <w:color w:val="000000" w:themeColor="text1"/>
          <w:sz w:val="24"/>
        </w:rPr>
        <w:t xml:space="preserve">teenuskohtade pakkumiseks. </w:t>
      </w:r>
    </w:p>
    <w:p w14:paraId="52385428" w14:textId="77777777" w:rsidR="00CB1084" w:rsidRPr="00CE6BA6" w:rsidRDefault="00CB1084" w:rsidP="33739A51">
      <w:pPr>
        <w:rPr>
          <w:rFonts w:ascii="Times New Roman" w:hAnsi="Times New Roman"/>
          <w:color w:val="000000" w:themeColor="text1"/>
          <w:sz w:val="24"/>
        </w:rPr>
      </w:pPr>
    </w:p>
    <w:p w14:paraId="3FF8527F" w14:textId="393A9397" w:rsidR="000F77C2" w:rsidRPr="00CE6BA6" w:rsidRDefault="000F77C2" w:rsidP="000F77C2">
      <w:pPr>
        <w:rPr>
          <w:rFonts w:ascii="Times New Roman" w:hAnsi="Times New Roman"/>
          <w:color w:val="000000" w:themeColor="text1"/>
          <w:sz w:val="24"/>
        </w:rPr>
      </w:pPr>
      <w:r w:rsidRPr="00CE6BA6">
        <w:rPr>
          <w:rFonts w:ascii="Times New Roman" w:hAnsi="Times New Roman"/>
          <w:color w:val="000000" w:themeColor="text1"/>
          <w:sz w:val="24"/>
        </w:rPr>
        <w:t xml:space="preserve">Teenusele suunamise praktika sellega ei arvesta. </w:t>
      </w:r>
      <w:r w:rsidR="00067EBF" w:rsidRPr="00CE6BA6">
        <w:rPr>
          <w:rFonts w:ascii="Times New Roman" w:hAnsi="Times New Roman"/>
          <w:color w:val="000000" w:themeColor="text1"/>
          <w:sz w:val="24"/>
        </w:rPr>
        <w:t xml:space="preserve">Kehtivas praktikas saab isik valida vabade teenuskohtade vahel või soovida oodata konkreetse asutuse teenuskoha vabanemist. Teenuse osutaja peab olema valmis vastu võtma vastava teenuse vajadusega kliendi sõltumata isiku </w:t>
      </w:r>
      <w:r w:rsidR="009FA52D" w:rsidRPr="00CE6BA6">
        <w:rPr>
          <w:rFonts w:ascii="Times New Roman" w:hAnsi="Times New Roman"/>
          <w:color w:val="000000" w:themeColor="text1"/>
          <w:sz w:val="24"/>
        </w:rPr>
        <w:t xml:space="preserve"> </w:t>
      </w:r>
      <w:r w:rsidR="534A746A" w:rsidRPr="00CE6BA6">
        <w:rPr>
          <w:rFonts w:ascii="Times New Roman" w:hAnsi="Times New Roman"/>
          <w:color w:val="000000" w:themeColor="text1"/>
          <w:sz w:val="24"/>
        </w:rPr>
        <w:t>elukohast.</w:t>
      </w:r>
      <w:r w:rsidR="0F8845BC" w:rsidRPr="00CE6BA6">
        <w:rPr>
          <w:rFonts w:ascii="Times New Roman" w:hAnsi="Times New Roman"/>
          <w:color w:val="000000" w:themeColor="text1"/>
          <w:sz w:val="24"/>
        </w:rPr>
        <w:t xml:space="preserve"> </w:t>
      </w:r>
      <w:r w:rsidR="45EC472A" w:rsidRPr="00CE6BA6">
        <w:rPr>
          <w:rFonts w:ascii="Times New Roman" w:hAnsi="Times New Roman"/>
          <w:color w:val="000000" w:themeColor="text1"/>
          <w:sz w:val="24"/>
        </w:rPr>
        <w:t>Ehk</w:t>
      </w:r>
      <w:r w:rsidRPr="00CE6BA6">
        <w:rPr>
          <w:rFonts w:ascii="Times New Roman" w:hAnsi="Times New Roman"/>
          <w:color w:val="000000" w:themeColor="text1"/>
          <w:sz w:val="24"/>
        </w:rPr>
        <w:t xml:space="preserve"> SKA võib suunata ka KOV</w:t>
      </w:r>
      <w:r w:rsidR="000E1917">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asutuses vabanevale kohale esimese sobiva isiku arvestamata tema rahvastikuregistri järgset elukohta.</w:t>
      </w:r>
    </w:p>
    <w:p w14:paraId="292701FB" w14:textId="00BBB611" w:rsidR="00CB1084" w:rsidRPr="00CE6BA6" w:rsidRDefault="00CB1084" w:rsidP="33739A51">
      <w:pPr>
        <w:rPr>
          <w:rFonts w:ascii="Times New Roman" w:hAnsi="Times New Roman"/>
          <w:color w:val="000000" w:themeColor="text1"/>
          <w:sz w:val="24"/>
        </w:rPr>
      </w:pPr>
    </w:p>
    <w:p w14:paraId="1FC313EC" w14:textId="4876C0DA" w:rsidR="00CB1084" w:rsidRPr="00CE6BA6" w:rsidRDefault="216296B2" w:rsidP="33739A51">
      <w:pPr>
        <w:rPr>
          <w:rFonts w:ascii="Times New Roman" w:hAnsi="Times New Roman"/>
          <w:color w:val="000000" w:themeColor="text1"/>
          <w:sz w:val="24"/>
        </w:rPr>
      </w:pPr>
      <w:r w:rsidRPr="00CE6BA6">
        <w:rPr>
          <w:rFonts w:ascii="Times New Roman" w:hAnsi="Times New Roman"/>
          <w:color w:val="000000" w:themeColor="text1"/>
          <w:sz w:val="24"/>
        </w:rPr>
        <w:t>Ööpäevaringsete erihoolekandeteenuste kättesaadavust tagab eelkõige riigi</w:t>
      </w:r>
      <w:r w:rsidR="77487467" w:rsidRPr="00CE6BA6">
        <w:rPr>
          <w:rFonts w:ascii="Times New Roman" w:hAnsi="Times New Roman"/>
          <w:color w:val="000000" w:themeColor="text1"/>
          <w:sz w:val="24"/>
        </w:rPr>
        <w:t>le kuuluv äriühing</w:t>
      </w:r>
      <w:r w:rsidRPr="00CE6BA6">
        <w:rPr>
          <w:rFonts w:ascii="Times New Roman" w:hAnsi="Times New Roman"/>
          <w:color w:val="000000" w:themeColor="text1"/>
          <w:sz w:val="24"/>
        </w:rPr>
        <w:t xml:space="preserve"> AS Hoolekandeteenused</w:t>
      </w:r>
      <w:r w:rsidR="77831400" w:rsidRPr="00CE6BA6">
        <w:rPr>
          <w:rFonts w:ascii="Times New Roman" w:hAnsi="Times New Roman"/>
          <w:color w:val="000000" w:themeColor="text1"/>
          <w:sz w:val="24"/>
        </w:rPr>
        <w:t xml:space="preserve"> ning</w:t>
      </w:r>
      <w:r w:rsidR="10672F64" w:rsidRPr="00CE6BA6">
        <w:rPr>
          <w:rFonts w:ascii="Times New Roman" w:hAnsi="Times New Roman"/>
          <w:color w:val="000000" w:themeColor="text1"/>
          <w:sz w:val="24"/>
        </w:rPr>
        <w:t xml:space="preserve"> riik ostab teenuskohti lisaks nii era kui kohaliku omavalitsuse</w:t>
      </w:r>
      <w:r w:rsidR="00827E64">
        <w:rPr>
          <w:rFonts w:ascii="Times New Roman" w:hAnsi="Times New Roman"/>
          <w:color w:val="000000" w:themeColor="text1"/>
          <w:sz w:val="24"/>
        </w:rPr>
        <w:t xml:space="preserve"> üksuste</w:t>
      </w:r>
      <w:r w:rsidR="10672F64" w:rsidRPr="00CE6BA6">
        <w:rPr>
          <w:rFonts w:ascii="Times New Roman" w:hAnsi="Times New Roman"/>
          <w:color w:val="000000" w:themeColor="text1"/>
          <w:sz w:val="24"/>
        </w:rPr>
        <w:t xml:space="preserve"> asutustelt. Tänane </w:t>
      </w:r>
      <w:r w:rsidR="00827E64" w:rsidRPr="00CE6BA6">
        <w:rPr>
          <w:rFonts w:ascii="Times New Roman" w:hAnsi="Times New Roman"/>
          <w:color w:val="000000" w:themeColor="text1"/>
          <w:sz w:val="24"/>
        </w:rPr>
        <w:t>teenustevõrk</w:t>
      </w:r>
      <w:r w:rsidR="10672F64" w:rsidRPr="00CE6BA6">
        <w:rPr>
          <w:rFonts w:ascii="Times New Roman" w:hAnsi="Times New Roman"/>
          <w:color w:val="000000" w:themeColor="text1"/>
          <w:sz w:val="24"/>
        </w:rPr>
        <w:t xml:space="preserve"> on välja kujunenud ebaühtlaselt, on piirkondi, kus </w:t>
      </w:r>
      <w:r w:rsidR="3577938C" w:rsidRPr="00CE6BA6">
        <w:rPr>
          <w:rFonts w:ascii="Times New Roman" w:hAnsi="Times New Roman"/>
          <w:color w:val="000000" w:themeColor="text1"/>
          <w:sz w:val="24"/>
        </w:rPr>
        <w:t>ööpäevaringseid teenuskohti ei ole nõudlusele vastavas mahus (nt Harjumaa) ja paljud kliendid peavad liikuma teenust kasutama kaugemale oma elukoha omavalitsusest ja ka maakon</w:t>
      </w:r>
      <w:r w:rsidR="6F78FF45" w:rsidRPr="00CE6BA6">
        <w:rPr>
          <w:rFonts w:ascii="Times New Roman" w:hAnsi="Times New Roman"/>
          <w:color w:val="000000" w:themeColor="text1"/>
          <w:sz w:val="24"/>
        </w:rPr>
        <w:t xml:space="preserve">nast. </w:t>
      </w:r>
    </w:p>
    <w:p w14:paraId="70F38C74" w14:textId="7CC6FFE7" w:rsidR="33739A51" w:rsidRPr="00CE6BA6" w:rsidRDefault="33739A51" w:rsidP="33739A51">
      <w:pPr>
        <w:rPr>
          <w:rFonts w:ascii="Times New Roman" w:hAnsi="Times New Roman"/>
          <w:color w:val="000000" w:themeColor="text1"/>
          <w:sz w:val="24"/>
        </w:rPr>
      </w:pPr>
    </w:p>
    <w:p w14:paraId="1EAC0493" w14:textId="77777777" w:rsidR="00225ABB" w:rsidRPr="00CE6BA6" w:rsidRDefault="00225ABB" w:rsidP="00225ABB">
      <w:pPr>
        <w:rPr>
          <w:rFonts w:ascii="Times New Roman" w:hAnsi="Times New Roman"/>
          <w:color w:val="000000" w:themeColor="text1"/>
          <w:sz w:val="24"/>
        </w:rPr>
      </w:pPr>
    </w:p>
    <w:p w14:paraId="33508706" w14:textId="5FE37CC4" w:rsidR="00225ABB" w:rsidRPr="00CE6BA6" w:rsidRDefault="00225ABB" w:rsidP="33739A51">
      <w:pPr>
        <w:jc w:val="left"/>
        <w:rPr>
          <w:rFonts w:ascii="Times New Roman" w:hAnsi="Times New Roman"/>
          <w:b/>
          <w:color w:val="000000" w:themeColor="text1"/>
          <w:sz w:val="24"/>
        </w:rPr>
      </w:pPr>
      <w:r w:rsidRPr="00CE6BA6">
        <w:rPr>
          <w:rFonts w:ascii="Times New Roman" w:hAnsi="Times New Roman"/>
          <w:b/>
          <w:bCs/>
          <w:color w:val="000000" w:themeColor="text1"/>
          <w:sz w:val="24"/>
        </w:rPr>
        <w:t>Ööpäevaringset erihooldusteenust saavate inimeste liikumine teenusele maakondade vahel 30.11.</w:t>
      </w:r>
      <w:r w:rsidR="00D815D5">
        <w:rPr>
          <w:rFonts w:ascii="Times New Roman" w:hAnsi="Times New Roman"/>
          <w:b/>
          <w:bCs/>
          <w:color w:val="000000" w:themeColor="text1"/>
          <w:sz w:val="24"/>
        </w:rPr>
        <w:t>2024. seisuga</w:t>
      </w:r>
      <w:r w:rsidRPr="00CE6BA6">
        <w:rPr>
          <w:rStyle w:val="Allmrkuseviide"/>
          <w:rFonts w:ascii="Times New Roman" w:hAnsi="Times New Roman"/>
          <w:color w:val="000000" w:themeColor="text1"/>
          <w:sz w:val="24"/>
        </w:rPr>
        <w:footnoteReference w:id="8"/>
      </w:r>
      <w:r w:rsidRPr="00CE6BA6">
        <w:rPr>
          <w:rStyle w:val="Allmrkuseviide"/>
          <w:rFonts w:ascii="Times New Roman" w:hAnsi="Times New Roman"/>
          <w:color w:val="000000" w:themeColor="text1"/>
          <w:sz w:val="24"/>
        </w:rPr>
        <w:footnoteReference w:id="9"/>
      </w:r>
    </w:p>
    <w:p w14:paraId="41E24BB4" w14:textId="62F8620E" w:rsidR="00AF08E7" w:rsidRPr="00CE6BA6" w:rsidRDefault="006B4198" w:rsidP="79FADC70">
      <w:pPr>
        <w:rPr>
          <w:rFonts w:ascii="Times New Roman" w:hAnsi="Times New Roman"/>
          <w:color w:val="000000" w:themeColor="text1"/>
          <w:sz w:val="24"/>
        </w:rPr>
      </w:pPr>
      <w:r w:rsidRPr="00CE6BA6">
        <w:rPr>
          <w:rFonts w:ascii="Times New Roman" w:hAnsi="Times New Roman"/>
          <w:noProof/>
          <w:color w:val="000000" w:themeColor="text1"/>
          <w:sz w:val="24"/>
        </w:rPr>
        <w:lastRenderedPageBreak/>
        <w:drawing>
          <wp:inline distT="0" distB="0" distL="0" distR="0" wp14:anchorId="6DD69A8F" wp14:editId="5CF45A3B">
            <wp:extent cx="5706239" cy="3432616"/>
            <wp:effectExtent l="0" t="0" r="8890" b="0"/>
            <wp:docPr id="117442814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8148" name=""/>
                    <pic:cNvPicPr/>
                  </pic:nvPicPr>
                  <pic:blipFill>
                    <a:blip r:embed="rId24"/>
                    <a:stretch>
                      <a:fillRect/>
                    </a:stretch>
                  </pic:blipFill>
                  <pic:spPr>
                    <a:xfrm>
                      <a:off x="0" y="0"/>
                      <a:ext cx="5742272" cy="3454292"/>
                    </a:xfrm>
                    <a:prstGeom prst="rect">
                      <a:avLst/>
                    </a:prstGeom>
                  </pic:spPr>
                </pic:pic>
              </a:graphicData>
            </a:graphic>
          </wp:inline>
        </w:drawing>
      </w:r>
    </w:p>
    <w:p w14:paraId="292FA260" w14:textId="77777777" w:rsidR="00B6372D" w:rsidRPr="00CE6BA6" w:rsidRDefault="00B6372D" w:rsidP="33739A51">
      <w:pPr>
        <w:rPr>
          <w:rFonts w:ascii="Times New Roman" w:hAnsi="Times New Roman"/>
          <w:color w:val="000000" w:themeColor="text1"/>
          <w:sz w:val="24"/>
        </w:rPr>
      </w:pPr>
    </w:p>
    <w:p w14:paraId="4BAD9300" w14:textId="550C1C63" w:rsidR="00AF08E7" w:rsidRPr="00CE6BA6" w:rsidRDefault="72232CBD" w:rsidP="79FADC70">
      <w:pPr>
        <w:rPr>
          <w:rFonts w:ascii="Times New Roman" w:hAnsi="Times New Roman"/>
          <w:color w:val="000000" w:themeColor="text1"/>
          <w:sz w:val="24"/>
        </w:rPr>
      </w:pPr>
      <w:r w:rsidRPr="00CE6BA6">
        <w:rPr>
          <w:rFonts w:ascii="Times New Roman" w:hAnsi="Times New Roman"/>
          <w:color w:val="000000" w:themeColor="text1"/>
          <w:sz w:val="24"/>
        </w:rPr>
        <w:t>Lisatud kaardi andmetest nähtub, et ööpäevaringseid erihoolekandeteenuseid kasutavad inimesed ei saa üldjuhul teenust oma elukohajärgse omavalitsuse piirkonnas, vaid on sunnitud kasutama teenust väljaspool kodupiirkonda.</w:t>
      </w:r>
      <w:r w:rsidR="16FFB7FD" w:rsidRPr="00CE6BA6">
        <w:rPr>
          <w:rFonts w:ascii="Times New Roman" w:hAnsi="Times New Roman"/>
          <w:color w:val="000000" w:themeColor="text1"/>
          <w:sz w:val="24"/>
        </w:rPr>
        <w:t xml:space="preserve"> </w:t>
      </w:r>
      <w:r w:rsidR="6D7D4AF6" w:rsidRPr="00CE6BA6">
        <w:rPr>
          <w:rFonts w:ascii="Times New Roman" w:hAnsi="Times New Roman"/>
          <w:color w:val="000000" w:themeColor="text1"/>
          <w:sz w:val="24"/>
        </w:rPr>
        <w:t xml:space="preserve">Iga kaheksas </w:t>
      </w:r>
      <w:r w:rsidR="7C2013A5" w:rsidRPr="00CE6BA6">
        <w:rPr>
          <w:rFonts w:ascii="Times New Roman" w:hAnsi="Times New Roman"/>
          <w:color w:val="000000" w:themeColor="text1"/>
          <w:sz w:val="24"/>
        </w:rPr>
        <w:t xml:space="preserve">teenusesaaja </w:t>
      </w:r>
      <w:r w:rsidR="61B6948E" w:rsidRPr="00CE6BA6">
        <w:rPr>
          <w:rFonts w:ascii="Times New Roman" w:hAnsi="Times New Roman"/>
          <w:color w:val="000000" w:themeColor="text1"/>
          <w:sz w:val="24"/>
        </w:rPr>
        <w:t xml:space="preserve"> kasutab teenust oma elukoha</w:t>
      </w:r>
      <w:r w:rsidR="7B2537B2" w:rsidRPr="00CE6BA6">
        <w:rPr>
          <w:rFonts w:ascii="Times New Roman" w:hAnsi="Times New Roman"/>
          <w:color w:val="000000" w:themeColor="text1"/>
          <w:sz w:val="24"/>
        </w:rPr>
        <w:t>s</w:t>
      </w:r>
      <w:r w:rsidR="61B6948E" w:rsidRPr="00CE6BA6">
        <w:rPr>
          <w:rFonts w:ascii="Times New Roman" w:hAnsi="Times New Roman"/>
          <w:color w:val="000000" w:themeColor="text1"/>
          <w:sz w:val="24"/>
        </w:rPr>
        <w:t xml:space="preserve">, </w:t>
      </w:r>
      <w:r w:rsidR="79ECAF73" w:rsidRPr="00CE6BA6">
        <w:rPr>
          <w:rFonts w:ascii="Times New Roman" w:hAnsi="Times New Roman"/>
          <w:color w:val="000000" w:themeColor="text1"/>
          <w:sz w:val="24"/>
        </w:rPr>
        <w:t xml:space="preserve">iga </w:t>
      </w:r>
      <w:r w:rsidR="5322008B" w:rsidRPr="00CE6BA6">
        <w:rPr>
          <w:rFonts w:ascii="Times New Roman" w:hAnsi="Times New Roman"/>
          <w:color w:val="000000" w:themeColor="text1"/>
          <w:sz w:val="24"/>
        </w:rPr>
        <w:t>neljas kodumaakonnas</w:t>
      </w:r>
      <w:r w:rsidR="64CFA550" w:rsidRPr="00CE6BA6">
        <w:rPr>
          <w:rFonts w:ascii="Times New Roman" w:hAnsi="Times New Roman"/>
          <w:color w:val="000000" w:themeColor="text1"/>
          <w:sz w:val="24"/>
        </w:rPr>
        <w:t xml:space="preserve"> ehk </w:t>
      </w:r>
      <w:r w:rsidR="7E1384DE" w:rsidRPr="00CE6BA6">
        <w:rPr>
          <w:rFonts w:ascii="Times New Roman" w:hAnsi="Times New Roman"/>
          <w:color w:val="000000" w:themeColor="text1"/>
          <w:sz w:val="24"/>
        </w:rPr>
        <w:t>60% teenusesaajate</w:t>
      </w:r>
      <w:r w:rsidR="73754AFD" w:rsidRPr="00CE6BA6">
        <w:rPr>
          <w:rFonts w:ascii="Times New Roman" w:hAnsi="Times New Roman"/>
          <w:color w:val="000000" w:themeColor="text1"/>
          <w:sz w:val="24"/>
        </w:rPr>
        <w:t xml:space="preserve">le </w:t>
      </w:r>
      <w:r w:rsidR="56DD4EE6" w:rsidRPr="00CE6BA6">
        <w:rPr>
          <w:rFonts w:ascii="Times New Roman" w:hAnsi="Times New Roman"/>
          <w:color w:val="000000" w:themeColor="text1"/>
          <w:sz w:val="24"/>
        </w:rPr>
        <w:t>osutatakse teenust väljaspool kodumaakonda.</w:t>
      </w:r>
    </w:p>
    <w:p w14:paraId="4CE902A3" w14:textId="77777777" w:rsidR="00066A12" w:rsidRPr="00CE6BA6" w:rsidRDefault="00066A12" w:rsidP="33739A51">
      <w:pPr>
        <w:rPr>
          <w:rFonts w:ascii="Times New Roman" w:hAnsi="Times New Roman"/>
          <w:color w:val="000000" w:themeColor="text1"/>
          <w:sz w:val="24"/>
        </w:rPr>
      </w:pPr>
    </w:p>
    <w:p w14:paraId="05ABEE7A" w14:textId="0260B7B5" w:rsidR="0021028B" w:rsidRPr="00CE6BA6" w:rsidRDefault="0021028B" w:rsidP="0021028B">
      <w:pPr>
        <w:rPr>
          <w:rFonts w:ascii="Times New Roman" w:hAnsi="Times New Roman"/>
          <w:color w:val="000000" w:themeColor="text1"/>
          <w:sz w:val="24"/>
        </w:rPr>
      </w:pPr>
      <w:r w:rsidRPr="00CE6BA6">
        <w:rPr>
          <w:rFonts w:ascii="Times New Roman" w:hAnsi="Times New Roman"/>
          <w:color w:val="000000" w:themeColor="text1"/>
          <w:sz w:val="24"/>
        </w:rPr>
        <w:t xml:space="preserve">Toetavate teenuste </w:t>
      </w:r>
      <w:r w:rsidR="37533ACF" w:rsidRPr="00CE6BA6">
        <w:rPr>
          <w:rFonts w:ascii="Times New Roman" w:hAnsi="Times New Roman"/>
          <w:color w:val="000000" w:themeColor="text1"/>
          <w:sz w:val="24"/>
        </w:rPr>
        <w:t xml:space="preserve">(igapäevaelu toetamise teenus, töötamise toetamise teenus, toetatud elamise teenus) </w:t>
      </w:r>
      <w:r w:rsidRPr="00CE6BA6">
        <w:rPr>
          <w:rFonts w:ascii="Times New Roman" w:hAnsi="Times New Roman"/>
          <w:color w:val="000000" w:themeColor="text1"/>
          <w:sz w:val="24"/>
        </w:rPr>
        <w:t xml:space="preserve">pakkumisel on rände osatähtsus väiksem: toetavate teenuste </w:t>
      </w:r>
      <w:r w:rsidR="5F87D193" w:rsidRPr="00CE6BA6">
        <w:rPr>
          <w:rFonts w:ascii="Times New Roman" w:hAnsi="Times New Roman"/>
          <w:color w:val="000000" w:themeColor="text1"/>
          <w:sz w:val="24"/>
        </w:rPr>
        <w:t>KOV poolt pakutavate</w:t>
      </w:r>
      <w:r w:rsidR="005FE08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 xml:space="preserve">teenuskohtade </w:t>
      </w:r>
      <w:r w:rsidR="0845D3A7" w:rsidRPr="00CE6BA6">
        <w:rPr>
          <w:rFonts w:ascii="Times New Roman" w:hAnsi="Times New Roman"/>
          <w:color w:val="000000" w:themeColor="text1"/>
          <w:sz w:val="24"/>
        </w:rPr>
        <w:t>teenusesaajatest</w:t>
      </w:r>
      <w:r w:rsidRPr="00CE6BA6">
        <w:rPr>
          <w:rFonts w:ascii="Times New Roman" w:hAnsi="Times New Roman"/>
          <w:color w:val="000000" w:themeColor="text1"/>
          <w:sz w:val="24"/>
        </w:rPr>
        <w:t xml:space="preserve"> 90% elab teenuskoha asukoha järgses KOV</w:t>
      </w:r>
      <w:r w:rsidR="00633FB9" w:rsidRPr="00CE6BA6">
        <w:rPr>
          <w:rFonts w:ascii="Times New Roman" w:hAnsi="Times New Roman"/>
          <w:color w:val="000000" w:themeColor="text1"/>
          <w:sz w:val="24"/>
        </w:rPr>
        <w:t xml:space="preserve"> üksuses, </w:t>
      </w:r>
      <w:r w:rsidRPr="00CE6BA6">
        <w:rPr>
          <w:rFonts w:ascii="Times New Roman" w:hAnsi="Times New Roman"/>
          <w:color w:val="000000" w:themeColor="text1"/>
          <w:sz w:val="24"/>
        </w:rPr>
        <w:t xml:space="preserve">samas kui teiste teenusepakkujate (AS, OÜ, MTÜ, SA ja lisaks neile Astangu Kutserehabilitatsiooni Keskus riigiasutusena) </w:t>
      </w:r>
      <w:r w:rsidR="0086099B" w:rsidRPr="00CE6BA6">
        <w:rPr>
          <w:rFonts w:ascii="Times New Roman" w:hAnsi="Times New Roman"/>
          <w:color w:val="000000" w:themeColor="text1"/>
          <w:sz w:val="24"/>
        </w:rPr>
        <w:t xml:space="preserve">juures </w:t>
      </w:r>
      <w:r w:rsidRPr="00CE6BA6">
        <w:rPr>
          <w:rFonts w:ascii="Times New Roman" w:hAnsi="Times New Roman"/>
          <w:color w:val="000000" w:themeColor="text1"/>
          <w:sz w:val="24"/>
        </w:rPr>
        <w:t>moodustab elukohajärgses KOV</w:t>
      </w:r>
      <w:r w:rsidR="00914059" w:rsidRPr="00CE6BA6">
        <w:rPr>
          <w:rFonts w:ascii="Times New Roman" w:hAnsi="Times New Roman"/>
          <w:color w:val="000000" w:themeColor="text1"/>
          <w:sz w:val="24"/>
        </w:rPr>
        <w:t xml:space="preserve"> üksuses</w:t>
      </w:r>
      <w:r w:rsidR="0058292F" w:rsidRPr="00CE6BA6">
        <w:rPr>
          <w:rFonts w:ascii="Times New Roman" w:hAnsi="Times New Roman"/>
          <w:color w:val="000000" w:themeColor="text1"/>
          <w:sz w:val="24"/>
        </w:rPr>
        <w:t xml:space="preserve"> </w:t>
      </w:r>
      <w:commentRangeStart w:id="134"/>
      <w:r w:rsidR="00536E25">
        <w:rPr>
          <w:rFonts w:ascii="Times New Roman" w:hAnsi="Times New Roman"/>
          <w:color w:val="000000" w:themeColor="text1"/>
          <w:sz w:val="24"/>
        </w:rPr>
        <w:t>10</w:t>
      </w:r>
      <w:r w:rsidR="005FE085" w:rsidRPr="00CE6BA6">
        <w:rPr>
          <w:rFonts w:ascii="Times New Roman" w:hAnsi="Times New Roman"/>
          <w:color w:val="000000" w:themeColor="text1"/>
          <w:sz w:val="24"/>
        </w:rPr>
        <w:t>%</w:t>
      </w:r>
      <w:commentRangeEnd w:id="134"/>
      <w:r w:rsidR="00DF258A" w:rsidRPr="00CE6BA6">
        <w:rPr>
          <w:rStyle w:val="Kommentaariviide"/>
          <w:rFonts w:ascii="Times New Roman" w:hAnsi="Times New Roman"/>
          <w:color w:val="000000" w:themeColor="text1"/>
          <w:sz w:val="24"/>
          <w:szCs w:val="24"/>
        </w:rPr>
        <w:commentReference w:id="134"/>
      </w:r>
      <w:r w:rsidR="005FE085" w:rsidRPr="00CE6BA6">
        <w:rPr>
          <w:rFonts w:ascii="Times New Roman" w:hAnsi="Times New Roman"/>
          <w:color w:val="000000" w:themeColor="text1"/>
          <w:sz w:val="24"/>
        </w:rPr>
        <w:t>.</w:t>
      </w:r>
      <w:r w:rsidRPr="00CE6BA6">
        <w:rPr>
          <w:rStyle w:val="Allmrkuseviide"/>
          <w:rFonts w:ascii="Times New Roman" w:hAnsi="Times New Roman"/>
          <w:color w:val="000000" w:themeColor="text1"/>
          <w:sz w:val="24"/>
        </w:rPr>
        <w:footnoteReference w:id="10"/>
      </w:r>
    </w:p>
    <w:p w14:paraId="2FE8752B" w14:textId="77777777" w:rsidR="0021028B" w:rsidRPr="00CE6BA6" w:rsidRDefault="0021028B" w:rsidP="0021028B">
      <w:pPr>
        <w:rPr>
          <w:rFonts w:ascii="Times New Roman" w:hAnsi="Times New Roman"/>
          <w:color w:val="000000" w:themeColor="text1"/>
          <w:sz w:val="24"/>
        </w:rPr>
      </w:pPr>
    </w:p>
    <w:p w14:paraId="03E3CAF7" w14:textId="7299E538" w:rsidR="0021028B" w:rsidRPr="00CE6BA6" w:rsidRDefault="00CA3A54" w:rsidP="0021028B">
      <w:pPr>
        <w:rPr>
          <w:rFonts w:ascii="Times New Roman" w:hAnsi="Times New Roman"/>
          <w:color w:val="000000" w:themeColor="text1"/>
          <w:sz w:val="24"/>
        </w:rPr>
      </w:pPr>
      <w:r w:rsidRPr="00CE6BA6">
        <w:rPr>
          <w:rFonts w:ascii="Times New Roman" w:hAnsi="Times New Roman"/>
          <w:color w:val="000000" w:themeColor="text1"/>
          <w:sz w:val="24"/>
        </w:rPr>
        <w:t>Tabel</w:t>
      </w:r>
      <w:r w:rsidR="00874310" w:rsidRPr="00CE6BA6">
        <w:rPr>
          <w:rFonts w:ascii="Times New Roman" w:hAnsi="Times New Roman"/>
          <w:color w:val="000000" w:themeColor="text1"/>
          <w:sz w:val="24"/>
        </w:rPr>
        <w:t xml:space="preserve">. </w:t>
      </w:r>
      <w:r w:rsidR="00874310" w:rsidRPr="00CE6BA6">
        <w:rPr>
          <w:rFonts w:ascii="Times New Roman" w:hAnsi="Times New Roman"/>
          <w:b/>
          <w:bCs/>
          <w:color w:val="000000" w:themeColor="text1"/>
          <w:sz w:val="24"/>
        </w:rPr>
        <w:t>T</w:t>
      </w:r>
      <w:r w:rsidR="0053111E" w:rsidRPr="00CE6BA6">
        <w:rPr>
          <w:rFonts w:ascii="Times New Roman" w:hAnsi="Times New Roman"/>
          <w:b/>
          <w:bCs/>
          <w:color w:val="000000" w:themeColor="text1"/>
          <w:sz w:val="24"/>
        </w:rPr>
        <w:t>o</w:t>
      </w:r>
      <w:r w:rsidR="00874310" w:rsidRPr="00CE6BA6">
        <w:rPr>
          <w:rFonts w:ascii="Times New Roman" w:hAnsi="Times New Roman"/>
          <w:b/>
          <w:bCs/>
          <w:color w:val="000000" w:themeColor="text1"/>
          <w:sz w:val="24"/>
        </w:rPr>
        <w:t xml:space="preserve">etavate erihoolekandeteenuste </w:t>
      </w:r>
      <w:r w:rsidR="004C005D" w:rsidRPr="00CE6BA6">
        <w:rPr>
          <w:rFonts w:ascii="Times New Roman" w:hAnsi="Times New Roman"/>
          <w:b/>
          <w:bCs/>
          <w:color w:val="000000" w:themeColor="text1"/>
          <w:sz w:val="24"/>
        </w:rPr>
        <w:t>kättesaadavus elukoha ja teenuseosutaja omandivormi lõikes</w:t>
      </w:r>
      <w:r w:rsidR="004F651B" w:rsidRPr="00CE6BA6">
        <w:rPr>
          <w:rFonts w:ascii="Times New Roman" w:hAnsi="Times New Roman"/>
          <w:b/>
          <w:bCs/>
          <w:color w:val="000000" w:themeColor="text1"/>
          <w:sz w:val="24"/>
        </w:rPr>
        <w:t xml:space="preserve"> 31.12.2025</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1940"/>
        <w:gridCol w:w="1948"/>
        <w:gridCol w:w="1380"/>
      </w:tblGrid>
      <w:tr w:rsidR="0021028B" w:rsidRPr="00CE6BA6" w14:paraId="079DAC1F" w14:textId="77777777" w:rsidTr="33739A51">
        <w:trPr>
          <w:trHeight w:val="290"/>
        </w:trPr>
        <w:tc>
          <w:tcPr>
            <w:tcW w:w="2640" w:type="dxa"/>
            <w:shd w:val="clear" w:color="auto" w:fill="C0E6F5"/>
            <w:noWrap/>
            <w:vAlign w:val="bottom"/>
            <w:hideMark/>
          </w:tcPr>
          <w:p w14:paraId="54EE1F20" w14:textId="2281F374" w:rsidR="0021028B" w:rsidRPr="00CE6BA6" w:rsidRDefault="0021028B">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 xml:space="preserve">Ränne KOV </w:t>
            </w:r>
            <w:r w:rsidR="00756241" w:rsidRPr="00CE6BA6">
              <w:rPr>
                <w:rFonts w:ascii="Times New Roman" w:hAnsi="Times New Roman"/>
                <w:b/>
                <w:bCs/>
                <w:color w:val="000000"/>
                <w:sz w:val="24"/>
                <w:lang w:eastAsia="et-EE"/>
              </w:rPr>
              <w:t>tasandil</w:t>
            </w:r>
          </w:p>
        </w:tc>
        <w:tc>
          <w:tcPr>
            <w:tcW w:w="1940" w:type="dxa"/>
            <w:shd w:val="clear" w:color="auto" w:fill="C0E6F5"/>
            <w:noWrap/>
            <w:vAlign w:val="bottom"/>
            <w:hideMark/>
          </w:tcPr>
          <w:p w14:paraId="4E2CEDB5" w14:textId="2EC33372" w:rsidR="0021028B" w:rsidRPr="00CE6BA6" w:rsidRDefault="00756241">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 xml:space="preserve">Teenuskoha loomine KOV </w:t>
            </w:r>
            <w:r w:rsidR="00135048" w:rsidRPr="00CE6BA6">
              <w:rPr>
                <w:rFonts w:ascii="Times New Roman" w:hAnsi="Times New Roman"/>
                <w:b/>
                <w:bCs/>
                <w:color w:val="000000"/>
                <w:sz w:val="24"/>
                <w:lang w:eastAsia="et-EE"/>
              </w:rPr>
              <w:t xml:space="preserve">asutuse </w:t>
            </w:r>
            <w:r w:rsidR="001E18BF" w:rsidRPr="00CE6BA6">
              <w:rPr>
                <w:rFonts w:ascii="Times New Roman" w:hAnsi="Times New Roman"/>
                <w:b/>
                <w:bCs/>
                <w:color w:val="000000"/>
                <w:sz w:val="24"/>
                <w:lang w:eastAsia="et-EE"/>
              </w:rPr>
              <w:t>poolt</w:t>
            </w:r>
            <w:r w:rsidR="0010323C" w:rsidRPr="00CE6BA6">
              <w:rPr>
                <w:rFonts w:ascii="Times New Roman" w:hAnsi="Times New Roman"/>
                <w:b/>
                <w:bCs/>
                <w:color w:val="000000"/>
                <w:sz w:val="24"/>
                <w:lang w:eastAsia="et-EE"/>
              </w:rPr>
              <w:t>, %</w:t>
            </w:r>
          </w:p>
        </w:tc>
        <w:tc>
          <w:tcPr>
            <w:tcW w:w="1948" w:type="dxa"/>
            <w:shd w:val="clear" w:color="auto" w:fill="C0E6F5"/>
            <w:noWrap/>
            <w:vAlign w:val="bottom"/>
            <w:hideMark/>
          </w:tcPr>
          <w:p w14:paraId="2CA825DA" w14:textId="5C5D06EC" w:rsidR="0021028B" w:rsidRPr="00CE6BA6" w:rsidRDefault="001E18BF">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Teised teenusepakkujad</w:t>
            </w:r>
            <w:r w:rsidR="0010323C" w:rsidRPr="00CE6BA6">
              <w:rPr>
                <w:rFonts w:ascii="Times New Roman" w:hAnsi="Times New Roman"/>
                <w:b/>
                <w:bCs/>
                <w:color w:val="000000"/>
                <w:sz w:val="24"/>
                <w:lang w:eastAsia="et-EE"/>
              </w:rPr>
              <w:t xml:space="preserve">, </w:t>
            </w:r>
            <w:r w:rsidR="00DF28B1" w:rsidRPr="00CE6BA6">
              <w:rPr>
                <w:rFonts w:ascii="Times New Roman" w:hAnsi="Times New Roman"/>
                <w:b/>
                <w:bCs/>
                <w:color w:val="000000"/>
                <w:sz w:val="24"/>
                <w:lang w:eastAsia="et-EE"/>
              </w:rPr>
              <w:t>%</w:t>
            </w:r>
          </w:p>
        </w:tc>
        <w:tc>
          <w:tcPr>
            <w:tcW w:w="1380" w:type="dxa"/>
            <w:shd w:val="clear" w:color="auto" w:fill="C0E6F5"/>
            <w:noWrap/>
            <w:vAlign w:val="bottom"/>
            <w:hideMark/>
          </w:tcPr>
          <w:p w14:paraId="49C0E1A7" w14:textId="76E603E1" w:rsidR="0021028B" w:rsidRPr="00CE6BA6" w:rsidRDefault="0021028B">
            <w:pPr>
              <w:jc w:val="left"/>
              <w:rPr>
                <w:rFonts w:ascii="Times New Roman" w:hAnsi="Times New Roman"/>
                <w:b/>
                <w:bCs/>
                <w:color w:val="000000"/>
                <w:sz w:val="24"/>
                <w:lang w:eastAsia="et-EE"/>
              </w:rPr>
            </w:pPr>
            <w:r w:rsidRPr="00CE6BA6">
              <w:rPr>
                <w:rFonts w:ascii="Times New Roman" w:hAnsi="Times New Roman"/>
                <w:b/>
                <w:bCs/>
                <w:color w:val="000000"/>
                <w:sz w:val="24"/>
                <w:lang w:eastAsia="et-EE"/>
              </w:rPr>
              <w:t>Kokku</w:t>
            </w:r>
            <w:r w:rsidR="00DF28B1" w:rsidRPr="00CE6BA6">
              <w:rPr>
                <w:rFonts w:ascii="Times New Roman" w:hAnsi="Times New Roman"/>
                <w:b/>
                <w:bCs/>
                <w:color w:val="000000"/>
                <w:sz w:val="24"/>
                <w:lang w:eastAsia="et-EE"/>
              </w:rPr>
              <w:t>,</w:t>
            </w:r>
            <w:r w:rsidR="0058228E" w:rsidRPr="00CE6BA6">
              <w:rPr>
                <w:rFonts w:ascii="Times New Roman" w:hAnsi="Times New Roman"/>
                <w:b/>
                <w:bCs/>
                <w:color w:val="000000"/>
                <w:sz w:val="24"/>
                <w:lang w:eastAsia="et-EE"/>
              </w:rPr>
              <w:t>%</w:t>
            </w:r>
          </w:p>
        </w:tc>
      </w:tr>
      <w:tr w:rsidR="0021028B" w:rsidRPr="00CE6BA6" w14:paraId="6033351C" w14:textId="77777777" w:rsidTr="33739A51">
        <w:trPr>
          <w:trHeight w:val="290"/>
        </w:trPr>
        <w:tc>
          <w:tcPr>
            <w:tcW w:w="2640" w:type="dxa"/>
            <w:noWrap/>
            <w:vAlign w:val="bottom"/>
            <w:hideMark/>
          </w:tcPr>
          <w:p w14:paraId="46E0DCAE" w14:textId="33EC3DA8" w:rsidR="0021028B" w:rsidRPr="00CE6BA6" w:rsidRDefault="0021028B">
            <w:pPr>
              <w:jc w:val="left"/>
              <w:rPr>
                <w:rFonts w:ascii="Times New Roman" w:hAnsi="Times New Roman"/>
                <w:color w:val="000000"/>
                <w:sz w:val="24"/>
                <w:lang w:eastAsia="et-EE"/>
              </w:rPr>
            </w:pPr>
            <w:r w:rsidRPr="00CE6BA6">
              <w:rPr>
                <w:rFonts w:ascii="Times New Roman" w:hAnsi="Times New Roman"/>
                <w:color w:val="000000"/>
                <w:sz w:val="24"/>
                <w:lang w:eastAsia="et-EE"/>
              </w:rPr>
              <w:t>ei rända</w:t>
            </w:r>
            <w:r w:rsidR="005E317C" w:rsidRPr="00CE6BA6">
              <w:rPr>
                <w:rFonts w:ascii="Times New Roman" w:hAnsi="Times New Roman"/>
                <w:color w:val="000000"/>
                <w:sz w:val="24"/>
                <w:lang w:eastAsia="et-EE"/>
              </w:rPr>
              <w:t>*</w:t>
            </w:r>
          </w:p>
        </w:tc>
        <w:tc>
          <w:tcPr>
            <w:tcW w:w="1940" w:type="dxa"/>
            <w:noWrap/>
            <w:vAlign w:val="bottom"/>
            <w:hideMark/>
          </w:tcPr>
          <w:p w14:paraId="3B7EDAA0" w14:textId="4930981F"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91</w:t>
            </w:r>
          </w:p>
        </w:tc>
        <w:tc>
          <w:tcPr>
            <w:tcW w:w="1948" w:type="dxa"/>
            <w:noWrap/>
            <w:vAlign w:val="bottom"/>
            <w:hideMark/>
          </w:tcPr>
          <w:p w14:paraId="0C95F6AF" w14:textId="087F2B04"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58</w:t>
            </w:r>
          </w:p>
        </w:tc>
        <w:tc>
          <w:tcPr>
            <w:tcW w:w="1380" w:type="dxa"/>
            <w:noWrap/>
            <w:vAlign w:val="bottom"/>
            <w:hideMark/>
          </w:tcPr>
          <w:p w14:paraId="702540C8" w14:textId="367765AB"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67</w:t>
            </w:r>
          </w:p>
        </w:tc>
      </w:tr>
      <w:tr w:rsidR="0021028B" w:rsidRPr="00CE6BA6" w14:paraId="6EB8EEB9" w14:textId="77777777" w:rsidTr="33739A51">
        <w:trPr>
          <w:trHeight w:val="290"/>
        </w:trPr>
        <w:tc>
          <w:tcPr>
            <w:tcW w:w="2640" w:type="dxa"/>
            <w:noWrap/>
            <w:vAlign w:val="bottom"/>
            <w:hideMark/>
          </w:tcPr>
          <w:p w14:paraId="27896823" w14:textId="570C53C5" w:rsidR="0021028B" w:rsidRPr="00CE6BA6" w:rsidRDefault="0021028B">
            <w:pPr>
              <w:jc w:val="left"/>
              <w:rPr>
                <w:rFonts w:ascii="Times New Roman" w:hAnsi="Times New Roman"/>
                <w:color w:val="000000"/>
                <w:sz w:val="24"/>
                <w:lang w:eastAsia="et-EE"/>
              </w:rPr>
            </w:pPr>
            <w:r w:rsidRPr="00CE6BA6">
              <w:rPr>
                <w:rFonts w:ascii="Times New Roman" w:hAnsi="Times New Roman"/>
                <w:color w:val="000000" w:themeColor="text1"/>
                <w:sz w:val="24"/>
                <w:lang w:eastAsia="et-EE"/>
              </w:rPr>
              <w:t>rändab</w:t>
            </w:r>
          </w:p>
        </w:tc>
        <w:tc>
          <w:tcPr>
            <w:tcW w:w="1940" w:type="dxa"/>
            <w:noWrap/>
            <w:vAlign w:val="bottom"/>
            <w:hideMark/>
          </w:tcPr>
          <w:p w14:paraId="5D6CCEF2" w14:textId="1DFD91BB"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9</w:t>
            </w:r>
          </w:p>
        </w:tc>
        <w:tc>
          <w:tcPr>
            <w:tcW w:w="1948" w:type="dxa"/>
            <w:noWrap/>
            <w:vAlign w:val="bottom"/>
            <w:hideMark/>
          </w:tcPr>
          <w:p w14:paraId="324BF7A7" w14:textId="00C30329"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42</w:t>
            </w:r>
          </w:p>
        </w:tc>
        <w:tc>
          <w:tcPr>
            <w:tcW w:w="1380" w:type="dxa"/>
            <w:noWrap/>
            <w:vAlign w:val="bottom"/>
            <w:hideMark/>
          </w:tcPr>
          <w:p w14:paraId="27687E10" w14:textId="52C29929" w:rsidR="0021028B" w:rsidRPr="00CE6BA6" w:rsidRDefault="0021028B">
            <w:pPr>
              <w:jc w:val="right"/>
              <w:rPr>
                <w:rFonts w:ascii="Times New Roman" w:hAnsi="Times New Roman"/>
                <w:color w:val="000000"/>
                <w:sz w:val="24"/>
                <w:lang w:eastAsia="et-EE"/>
              </w:rPr>
            </w:pPr>
            <w:r w:rsidRPr="00CE6BA6">
              <w:rPr>
                <w:rFonts w:ascii="Times New Roman" w:hAnsi="Times New Roman"/>
                <w:color w:val="000000"/>
                <w:sz w:val="24"/>
                <w:lang w:eastAsia="et-EE"/>
              </w:rPr>
              <w:t>33</w:t>
            </w:r>
          </w:p>
        </w:tc>
      </w:tr>
    </w:tbl>
    <w:p w14:paraId="47AB10EA" w14:textId="6B814193" w:rsidR="0021028B" w:rsidRPr="00CE6BA6" w:rsidRDefault="00F0203E" w:rsidP="0021028B">
      <w:pPr>
        <w:rPr>
          <w:rFonts w:ascii="Times New Roman" w:hAnsi="Times New Roman"/>
          <w:color w:val="000000" w:themeColor="text1"/>
          <w:sz w:val="24"/>
        </w:rPr>
      </w:pPr>
      <w:r w:rsidRPr="00CE6BA6">
        <w:rPr>
          <w:rFonts w:ascii="Times New Roman" w:hAnsi="Times New Roman"/>
          <w:color w:val="000000" w:themeColor="text1"/>
          <w:sz w:val="24"/>
        </w:rPr>
        <w:t>* Kui</w:t>
      </w:r>
      <w:r w:rsidR="3A82DFDC" w:rsidRPr="00CE6BA6">
        <w:rPr>
          <w:rFonts w:ascii="Times New Roman" w:hAnsi="Times New Roman"/>
          <w:color w:val="000000" w:themeColor="text1"/>
          <w:sz w:val="24"/>
        </w:rPr>
        <w:t xml:space="preserve"> </w:t>
      </w:r>
      <w:r w:rsidR="45334313" w:rsidRPr="00CE6BA6">
        <w:rPr>
          <w:rFonts w:ascii="Times New Roman" w:hAnsi="Times New Roman"/>
          <w:color w:val="000000" w:themeColor="text1"/>
          <w:sz w:val="24"/>
        </w:rPr>
        <w:t>toetava</w:t>
      </w:r>
      <w:r w:rsidRPr="00CE6BA6">
        <w:rPr>
          <w:rFonts w:ascii="Times New Roman" w:hAnsi="Times New Roman"/>
          <w:color w:val="000000" w:themeColor="text1"/>
          <w:sz w:val="24"/>
        </w:rPr>
        <w:t xml:space="preserve"> </w:t>
      </w:r>
      <w:r w:rsidR="00012EEF" w:rsidRPr="00CE6BA6">
        <w:rPr>
          <w:rFonts w:ascii="Times New Roman" w:hAnsi="Times New Roman"/>
          <w:color w:val="000000" w:themeColor="text1"/>
          <w:sz w:val="24"/>
        </w:rPr>
        <w:t>teenuse</w:t>
      </w:r>
      <w:r w:rsidR="00666CC6" w:rsidRPr="00CE6BA6">
        <w:rPr>
          <w:rFonts w:ascii="Times New Roman" w:hAnsi="Times New Roman"/>
          <w:color w:val="000000" w:themeColor="text1"/>
          <w:sz w:val="24"/>
        </w:rPr>
        <w:t xml:space="preserve"> </w:t>
      </w:r>
      <w:r w:rsidR="00012EEF" w:rsidRPr="00CE6BA6">
        <w:rPr>
          <w:rFonts w:ascii="Times New Roman" w:hAnsi="Times New Roman"/>
          <w:color w:val="000000" w:themeColor="text1"/>
          <w:sz w:val="24"/>
        </w:rPr>
        <w:t>saaja elukoh</w:t>
      </w:r>
      <w:r w:rsidR="009C5B0C" w:rsidRPr="00CE6BA6">
        <w:rPr>
          <w:rFonts w:ascii="Times New Roman" w:hAnsi="Times New Roman"/>
          <w:color w:val="000000" w:themeColor="text1"/>
          <w:sz w:val="24"/>
        </w:rPr>
        <w:t xml:space="preserve">a andmed puuduvad on </w:t>
      </w:r>
      <w:r w:rsidR="007A7F24" w:rsidRPr="00CE6BA6">
        <w:rPr>
          <w:rFonts w:ascii="Times New Roman" w:hAnsi="Times New Roman"/>
          <w:color w:val="000000" w:themeColor="text1"/>
          <w:sz w:val="24"/>
        </w:rPr>
        <w:t xml:space="preserve">teenusesaaja loetud </w:t>
      </w:r>
      <w:r w:rsidR="00064561" w:rsidRPr="00CE6BA6">
        <w:rPr>
          <w:rFonts w:ascii="Times New Roman" w:hAnsi="Times New Roman"/>
          <w:color w:val="000000" w:themeColor="text1"/>
          <w:sz w:val="24"/>
        </w:rPr>
        <w:t>„ei rända“.</w:t>
      </w:r>
      <w:r w:rsidR="004240E6" w:rsidRPr="00CE6BA6">
        <w:rPr>
          <w:rFonts w:ascii="Times New Roman" w:hAnsi="Times New Roman"/>
          <w:color w:val="000000" w:themeColor="text1"/>
          <w:sz w:val="24"/>
        </w:rPr>
        <w:t xml:space="preserve"> </w:t>
      </w:r>
      <w:r w:rsidR="33BC1A53" w:rsidRPr="00CE6BA6">
        <w:rPr>
          <w:rFonts w:ascii="Times New Roman" w:hAnsi="Times New Roman"/>
          <w:color w:val="000000" w:themeColor="text1"/>
          <w:sz w:val="24"/>
        </w:rPr>
        <w:t xml:space="preserve">Kui </w:t>
      </w:r>
      <w:r w:rsidR="19C74AC1" w:rsidRPr="00CE6BA6">
        <w:rPr>
          <w:rFonts w:ascii="Times New Roman" w:hAnsi="Times New Roman"/>
          <w:color w:val="000000" w:themeColor="text1"/>
          <w:sz w:val="24"/>
        </w:rPr>
        <w:t>toetava</w:t>
      </w:r>
      <w:r w:rsidR="004240E6" w:rsidRPr="00CE6BA6">
        <w:rPr>
          <w:rFonts w:ascii="Times New Roman" w:hAnsi="Times New Roman"/>
          <w:color w:val="000000" w:themeColor="text1"/>
          <w:sz w:val="24"/>
        </w:rPr>
        <w:t xml:space="preserve"> teenuse</w:t>
      </w:r>
      <w:r w:rsidR="00666CC6" w:rsidRPr="00CE6BA6">
        <w:rPr>
          <w:rFonts w:ascii="Times New Roman" w:hAnsi="Times New Roman"/>
          <w:color w:val="000000" w:themeColor="text1"/>
          <w:sz w:val="24"/>
        </w:rPr>
        <w:t xml:space="preserve"> saaja teenuskohad asuvad erinevates omavalitsusüksustes on ta </w:t>
      </w:r>
      <w:r w:rsidR="00866F55" w:rsidRPr="00CE6BA6">
        <w:rPr>
          <w:rFonts w:ascii="Times New Roman" w:hAnsi="Times New Roman"/>
          <w:color w:val="000000" w:themeColor="text1"/>
          <w:sz w:val="24"/>
        </w:rPr>
        <w:t>„ei</w:t>
      </w:r>
      <w:r w:rsidR="00AF4A34" w:rsidRPr="00CE6BA6">
        <w:rPr>
          <w:rFonts w:ascii="Times New Roman" w:hAnsi="Times New Roman"/>
          <w:color w:val="000000" w:themeColor="text1"/>
          <w:sz w:val="24"/>
        </w:rPr>
        <w:t xml:space="preserve"> rända“ tunnusega juhul, kui </w:t>
      </w:r>
      <w:r w:rsidR="00B81E58" w:rsidRPr="00CE6BA6">
        <w:rPr>
          <w:rFonts w:ascii="Times New Roman" w:hAnsi="Times New Roman"/>
          <w:color w:val="000000" w:themeColor="text1"/>
          <w:sz w:val="24"/>
        </w:rPr>
        <w:t xml:space="preserve">vähemalt ühte </w:t>
      </w:r>
      <w:r w:rsidR="1CED3198" w:rsidRPr="00CE6BA6">
        <w:rPr>
          <w:rFonts w:ascii="Times New Roman" w:hAnsi="Times New Roman"/>
          <w:color w:val="000000" w:themeColor="text1"/>
          <w:sz w:val="24"/>
        </w:rPr>
        <w:t xml:space="preserve">toetavat </w:t>
      </w:r>
      <w:r w:rsidR="00B81E58" w:rsidRPr="00CE6BA6">
        <w:rPr>
          <w:rFonts w:ascii="Times New Roman" w:hAnsi="Times New Roman"/>
          <w:color w:val="000000" w:themeColor="text1"/>
          <w:sz w:val="24"/>
        </w:rPr>
        <w:t xml:space="preserve">teenust saadakse </w:t>
      </w:r>
      <w:r w:rsidR="00642C1B" w:rsidRPr="00CE6BA6">
        <w:rPr>
          <w:rFonts w:ascii="Times New Roman" w:hAnsi="Times New Roman"/>
          <w:color w:val="000000" w:themeColor="text1"/>
          <w:sz w:val="24"/>
        </w:rPr>
        <w:t>koduomavalitsuses.</w:t>
      </w:r>
    </w:p>
    <w:p w14:paraId="34A21A81" w14:textId="36AEB6BC" w:rsidR="33739A51" w:rsidRPr="00CE6BA6" w:rsidRDefault="33739A51" w:rsidP="33739A51">
      <w:pPr>
        <w:rPr>
          <w:rFonts w:ascii="Times New Roman" w:hAnsi="Times New Roman"/>
          <w:color w:val="000000" w:themeColor="text1"/>
          <w:sz w:val="24"/>
        </w:rPr>
      </w:pPr>
    </w:p>
    <w:p w14:paraId="06284916" w14:textId="32E4863E" w:rsidR="004D1BC3" w:rsidRPr="00CE6BA6" w:rsidRDefault="00D10A37" w:rsidP="00C242D6">
      <w:pPr>
        <w:rPr>
          <w:rFonts w:ascii="Times New Roman" w:hAnsi="Times New Roman"/>
          <w:b/>
          <w:color w:val="000000" w:themeColor="text1"/>
          <w:sz w:val="24"/>
        </w:rPr>
      </w:pPr>
      <w:r w:rsidRPr="00CE6BA6">
        <w:rPr>
          <w:rFonts w:ascii="Times New Roman" w:hAnsi="Times New Roman"/>
          <w:b/>
          <w:color w:val="000000" w:themeColor="text1"/>
          <w:sz w:val="24"/>
        </w:rPr>
        <w:t>Muudatuste eesmärgid:</w:t>
      </w:r>
    </w:p>
    <w:p w14:paraId="43E251F1" w14:textId="762D9743" w:rsidR="008A6BCB" w:rsidRPr="00CE6BA6" w:rsidRDefault="007C7233" w:rsidP="00D10A37">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sz w:val="24"/>
        </w:rPr>
        <w:t xml:space="preserve">Toetada inimestele võimalust kasutada </w:t>
      </w:r>
      <w:r w:rsidR="006E226C" w:rsidRPr="00CE6BA6">
        <w:rPr>
          <w:rFonts w:ascii="Times New Roman" w:hAnsi="Times New Roman"/>
          <w:sz w:val="24"/>
        </w:rPr>
        <w:t xml:space="preserve">nii toetavaid teenuseid, </w:t>
      </w:r>
      <w:r w:rsidR="06ED2C67" w:rsidRPr="00CE6BA6">
        <w:rPr>
          <w:rFonts w:ascii="Times New Roman" w:hAnsi="Times New Roman"/>
          <w:sz w:val="24"/>
        </w:rPr>
        <w:t>kui</w:t>
      </w:r>
      <w:r w:rsidR="006E226C" w:rsidRPr="00CE6BA6">
        <w:rPr>
          <w:rFonts w:ascii="Times New Roman" w:hAnsi="Times New Roman"/>
          <w:sz w:val="24"/>
        </w:rPr>
        <w:t xml:space="preserve"> ka ööpäevaringseid teenuseid oma tavapärases elukeskkonnas</w:t>
      </w:r>
      <w:r w:rsidR="0DE0DE10" w:rsidRPr="00CE6BA6">
        <w:rPr>
          <w:rFonts w:ascii="Times New Roman" w:hAnsi="Times New Roman"/>
          <w:sz w:val="24"/>
        </w:rPr>
        <w:t>.</w:t>
      </w:r>
      <w:r w:rsidR="00FB0398" w:rsidRPr="00CE6BA6">
        <w:rPr>
          <w:rFonts w:ascii="Times New Roman" w:hAnsi="Times New Roman"/>
          <w:sz w:val="24"/>
        </w:rPr>
        <w:t xml:space="preserve"> </w:t>
      </w:r>
      <w:commentRangeStart w:id="135"/>
      <w:r w:rsidR="00FB0398" w:rsidRPr="00CE6BA6">
        <w:rPr>
          <w:rFonts w:ascii="Times New Roman" w:hAnsi="Times New Roman"/>
          <w:sz w:val="24"/>
        </w:rPr>
        <w:t>Suurene</w:t>
      </w:r>
      <w:r w:rsidR="0EE13DD4" w:rsidRPr="00CE6BA6">
        <w:rPr>
          <w:rFonts w:ascii="Times New Roman" w:hAnsi="Times New Roman"/>
          <w:sz w:val="24"/>
        </w:rPr>
        <w:t>b teenuskohtade</w:t>
      </w:r>
      <w:r w:rsidR="00FB0398" w:rsidRPr="00CE6BA6">
        <w:rPr>
          <w:rFonts w:ascii="Times New Roman" w:hAnsi="Times New Roman"/>
          <w:sz w:val="24"/>
        </w:rPr>
        <w:t xml:space="preserve"> valik</w:t>
      </w:r>
      <w:commentRangeEnd w:id="135"/>
      <w:r w:rsidR="00981B17" w:rsidRPr="00CE6BA6">
        <w:rPr>
          <w:rStyle w:val="Kommentaariviide"/>
          <w:rFonts w:ascii="Times New Roman" w:hAnsi="Times New Roman"/>
          <w:sz w:val="24"/>
          <w:szCs w:val="24"/>
        </w:rPr>
        <w:commentReference w:id="135"/>
      </w:r>
      <w:r w:rsidR="00FB0398" w:rsidRPr="00CE6BA6">
        <w:rPr>
          <w:rFonts w:ascii="Times New Roman" w:hAnsi="Times New Roman"/>
          <w:sz w:val="24"/>
        </w:rPr>
        <w:t>.</w:t>
      </w:r>
    </w:p>
    <w:p w14:paraId="7A6BAEE7" w14:textId="77777777" w:rsidR="00D10A37" w:rsidRPr="00CE6BA6" w:rsidRDefault="00D10A37" w:rsidP="00D10A37">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lastRenderedPageBreak/>
        <w:t>Suurendada kohalike omavalitsuste motivatsiooni erihoolekandeteenuse kohtade loomisel ja parandada seeläbi teenuse tegelikku kättesaadavust, sh ka ööpäevaringsete teenuste pakkumist, kus omavalitsuste osakaal on täna väike.</w:t>
      </w:r>
    </w:p>
    <w:p w14:paraId="3D51C3F9" w14:textId="31AA7808" w:rsidR="00327E59" w:rsidRPr="00CE6BA6" w:rsidRDefault="00A15F66" w:rsidP="00327E59">
      <w:pPr>
        <w:rPr>
          <w:rFonts w:ascii="Times New Roman" w:hAnsi="Times New Roman"/>
          <w:color w:val="000000" w:themeColor="text1"/>
          <w:sz w:val="24"/>
        </w:rPr>
      </w:pPr>
      <w:r w:rsidRPr="00CE6BA6">
        <w:rPr>
          <w:rFonts w:ascii="Times New Roman" w:hAnsi="Times New Roman"/>
          <w:b/>
          <w:color w:val="000000" w:themeColor="text1"/>
          <w:sz w:val="24"/>
        </w:rPr>
        <w:t>Oodatav tulemus</w:t>
      </w:r>
    </w:p>
    <w:p w14:paraId="04D80F50" w14:textId="427F2249" w:rsidR="00A15F66" w:rsidRPr="00CE6BA6" w:rsidRDefault="007D1C7C" w:rsidP="00327E59">
      <w:pPr>
        <w:rPr>
          <w:rFonts w:ascii="Times New Roman" w:hAnsi="Times New Roman"/>
          <w:color w:val="000000" w:themeColor="text1"/>
          <w:sz w:val="24"/>
        </w:rPr>
      </w:pPr>
      <w:commentRangeStart w:id="136"/>
      <w:r w:rsidRPr="00CE6BA6">
        <w:rPr>
          <w:rFonts w:ascii="Times New Roman" w:hAnsi="Times New Roman"/>
          <w:color w:val="000000" w:themeColor="text1"/>
          <w:sz w:val="24"/>
        </w:rPr>
        <w:t>A</w:t>
      </w:r>
      <w:r w:rsidR="00A15F66" w:rsidRPr="00CE6BA6">
        <w:rPr>
          <w:rFonts w:ascii="Times New Roman" w:hAnsi="Times New Roman"/>
          <w:color w:val="000000" w:themeColor="text1"/>
          <w:sz w:val="24"/>
        </w:rPr>
        <w:t>lates 01.01.2027 tegevusloa saanud lepingupartneritest KOV</w:t>
      </w:r>
      <w:r w:rsidR="00620752" w:rsidRPr="00CE6BA6">
        <w:rPr>
          <w:rFonts w:ascii="Times New Roman" w:hAnsi="Times New Roman"/>
          <w:color w:val="000000" w:themeColor="text1"/>
          <w:sz w:val="24"/>
        </w:rPr>
        <w:t xml:space="preserve"> üksuse</w:t>
      </w:r>
      <w:r w:rsidR="00A15F66" w:rsidRPr="00CE6BA6">
        <w:rPr>
          <w:rFonts w:ascii="Times New Roman" w:hAnsi="Times New Roman"/>
          <w:color w:val="000000" w:themeColor="text1"/>
          <w:sz w:val="24"/>
        </w:rPr>
        <w:t xml:space="preserve"> asutus</w:t>
      </w:r>
      <w:r w:rsidR="00A95F44" w:rsidRPr="00CE6BA6">
        <w:rPr>
          <w:rFonts w:ascii="Times New Roman" w:hAnsi="Times New Roman"/>
          <w:color w:val="000000" w:themeColor="text1"/>
          <w:sz w:val="24"/>
        </w:rPr>
        <w:t xml:space="preserve">e või hallatava </w:t>
      </w:r>
      <w:r w:rsidR="532C097C" w:rsidRPr="00CE6BA6">
        <w:rPr>
          <w:rFonts w:ascii="Times New Roman" w:hAnsi="Times New Roman"/>
          <w:color w:val="000000" w:themeColor="text1"/>
          <w:sz w:val="24"/>
        </w:rPr>
        <w:t>asutuse</w:t>
      </w:r>
      <w:r w:rsidR="00A15F66" w:rsidRPr="00CE6BA6">
        <w:rPr>
          <w:rFonts w:ascii="Times New Roman" w:hAnsi="Times New Roman"/>
          <w:color w:val="000000" w:themeColor="text1"/>
          <w:sz w:val="24"/>
        </w:rPr>
        <w:t xml:space="preserve"> loodud teenuskohtadele ei </w:t>
      </w:r>
      <w:r w:rsidR="007A0D93" w:rsidRPr="00CE6BA6">
        <w:rPr>
          <w:rFonts w:ascii="Times New Roman" w:hAnsi="Times New Roman"/>
          <w:color w:val="000000" w:themeColor="text1"/>
          <w:sz w:val="24"/>
        </w:rPr>
        <w:t>suunata</w:t>
      </w:r>
      <w:r w:rsidR="00F74296" w:rsidRPr="00CE6BA6" w:rsidDel="00801AE0">
        <w:rPr>
          <w:rFonts w:ascii="Times New Roman" w:hAnsi="Times New Roman"/>
          <w:color w:val="000000" w:themeColor="text1"/>
          <w:sz w:val="24"/>
        </w:rPr>
        <w:t xml:space="preserve"> </w:t>
      </w:r>
      <w:r w:rsidR="00A15F66" w:rsidRPr="00CE6BA6">
        <w:rPr>
          <w:rFonts w:ascii="Times New Roman" w:hAnsi="Times New Roman"/>
          <w:color w:val="000000" w:themeColor="text1"/>
          <w:sz w:val="24"/>
        </w:rPr>
        <w:t xml:space="preserve">toetavate teenuste (igapäevaelu toetamise teenus, töötamise toetamise teenus, toetatud elamise teenus) vabale teenuskohale teise kohaliku omavalituse üksuse rahvastikuregistri järgseid elanikke ning kogukonnas elamise teenuse, päeva- ja nädalahoiuteenuse ning ööpäevaringse erihooldusteenuse </w:t>
      </w:r>
      <w:commentRangeStart w:id="137"/>
      <w:r w:rsidR="00A15F66" w:rsidRPr="00CE6BA6">
        <w:rPr>
          <w:rFonts w:ascii="Times New Roman" w:hAnsi="Times New Roman"/>
          <w:color w:val="000000" w:themeColor="text1"/>
          <w:sz w:val="24"/>
        </w:rPr>
        <w:t>puhul suunatakse vabale teenuskohale teiste kohalike omavalitsuse üksuste rahvastikuregistri järgsetest elanikest teenuse taotlejaid maksimaalselt 30% ulatuses majandustegevuse registris tegevusloal olevatest maksimaalsest teenuskohtade arvust konkreetses tegevuskohas</w:t>
      </w:r>
      <w:r w:rsidR="006A31B9" w:rsidRPr="00CE6BA6">
        <w:rPr>
          <w:rFonts w:ascii="Times New Roman" w:hAnsi="Times New Roman"/>
          <w:color w:val="000000" w:themeColor="text1"/>
          <w:sz w:val="24"/>
        </w:rPr>
        <w:t>.</w:t>
      </w:r>
      <w:commentRangeEnd w:id="137"/>
      <w:r w:rsidR="00605B78" w:rsidRPr="00CE6BA6">
        <w:rPr>
          <w:rStyle w:val="Kommentaariviide"/>
          <w:rFonts w:ascii="Times New Roman" w:hAnsi="Times New Roman"/>
          <w:color w:val="000000" w:themeColor="text1"/>
          <w:sz w:val="24"/>
          <w:szCs w:val="24"/>
        </w:rPr>
        <w:commentReference w:id="137"/>
      </w:r>
      <w:r w:rsidR="00A15F66" w:rsidRPr="00CE6BA6">
        <w:rPr>
          <w:rFonts w:ascii="Times New Roman" w:hAnsi="Times New Roman"/>
          <w:color w:val="000000" w:themeColor="text1"/>
          <w:sz w:val="24"/>
        </w:rPr>
        <w:t xml:space="preserve"> </w:t>
      </w:r>
      <w:commentRangeEnd w:id="136"/>
      <w:r w:rsidR="00381473" w:rsidRPr="00CE6BA6">
        <w:rPr>
          <w:rStyle w:val="Kommentaariviide"/>
          <w:rFonts w:ascii="Times New Roman" w:hAnsi="Times New Roman"/>
          <w:color w:val="000000" w:themeColor="text1"/>
          <w:sz w:val="24"/>
          <w:szCs w:val="24"/>
        </w:rPr>
        <w:commentReference w:id="136"/>
      </w:r>
      <w:r w:rsidR="7521C22F" w:rsidRPr="00CE6BA6">
        <w:rPr>
          <w:rFonts w:ascii="Times New Roman" w:hAnsi="Times New Roman"/>
          <w:color w:val="000000" w:themeColor="text1"/>
          <w:sz w:val="24"/>
        </w:rPr>
        <w:t xml:space="preserve">Muu elukohaga inimesi võib teenusele suunata vaid siis, kui KOV üksuse teenuseosutaja on sellega nõus.  </w:t>
      </w:r>
    </w:p>
    <w:p w14:paraId="6FD01A18" w14:textId="77777777" w:rsidR="00A15F66" w:rsidRPr="00CE6BA6" w:rsidRDefault="00A15F66" w:rsidP="005445B2">
      <w:pPr>
        <w:rPr>
          <w:rFonts w:ascii="Times New Roman" w:hAnsi="Times New Roman"/>
          <w:color w:val="000000" w:themeColor="text1"/>
          <w:sz w:val="24"/>
        </w:rPr>
      </w:pPr>
    </w:p>
    <w:p w14:paraId="1D86071A" w14:textId="6E4B8455" w:rsidR="00A15F66" w:rsidRPr="00CE6BA6" w:rsidRDefault="1DE01C90" w:rsidP="005445B2">
      <w:pPr>
        <w:rPr>
          <w:rFonts w:ascii="Times New Roman" w:hAnsi="Times New Roman"/>
          <w:b/>
          <w:bCs/>
          <w:color w:val="000000" w:themeColor="text1"/>
          <w:sz w:val="24"/>
        </w:rPr>
      </w:pPr>
      <w:commentRangeStart w:id="138"/>
      <w:r w:rsidRPr="00CE6BA6">
        <w:rPr>
          <w:rFonts w:ascii="Times New Roman" w:hAnsi="Times New Roman"/>
          <w:color w:val="000000" w:themeColor="text1"/>
          <w:sz w:val="24"/>
        </w:rPr>
        <w:t>Tabel</w:t>
      </w:r>
      <w:commentRangeEnd w:id="138"/>
      <w:r w:rsidR="00331C97" w:rsidRPr="00CE6BA6">
        <w:rPr>
          <w:rStyle w:val="Kommentaariviide"/>
          <w:rFonts w:ascii="Times New Roman" w:hAnsi="Times New Roman"/>
          <w:b/>
          <w:bCs/>
          <w:color w:val="000000" w:themeColor="text1"/>
          <w:sz w:val="24"/>
          <w:szCs w:val="24"/>
        </w:rPr>
        <w:commentReference w:id="138"/>
      </w:r>
      <w:r w:rsidR="4A56AEF7" w:rsidRPr="00CE6BA6">
        <w:rPr>
          <w:rFonts w:ascii="Times New Roman" w:hAnsi="Times New Roman"/>
          <w:b/>
          <w:bCs/>
          <w:color w:val="000000" w:themeColor="text1"/>
          <w:sz w:val="24"/>
        </w:rPr>
        <w:t xml:space="preserve">. </w:t>
      </w:r>
      <w:r w:rsidR="00A15F66" w:rsidRPr="00CE6BA6">
        <w:rPr>
          <w:rFonts w:ascii="Times New Roman" w:hAnsi="Times New Roman"/>
          <w:b/>
          <w:bCs/>
          <w:color w:val="000000" w:themeColor="text1"/>
          <w:sz w:val="24"/>
        </w:rPr>
        <w:t>Erihoolekandeteenuse osutajad ja teenuskohtade arv majandustegevuse registris omandivormi lõikes 31.03.2026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0"/>
        <w:gridCol w:w="940"/>
        <w:gridCol w:w="1076"/>
        <w:gridCol w:w="804"/>
        <w:gridCol w:w="755"/>
        <w:gridCol w:w="992"/>
      </w:tblGrid>
      <w:tr w:rsidR="00A15F66" w:rsidRPr="00CE6BA6" w14:paraId="0AA3D7DF" w14:textId="77777777">
        <w:trPr>
          <w:trHeight w:val="290"/>
        </w:trPr>
        <w:tc>
          <w:tcPr>
            <w:tcW w:w="4500" w:type="dxa"/>
            <w:noWrap/>
            <w:tcMar>
              <w:top w:w="0" w:type="dxa"/>
              <w:left w:w="70" w:type="dxa"/>
              <w:bottom w:w="0" w:type="dxa"/>
              <w:right w:w="70" w:type="dxa"/>
            </w:tcMar>
            <w:vAlign w:val="bottom"/>
            <w:hideMark/>
          </w:tcPr>
          <w:p w14:paraId="39CB3801" w14:textId="77777777" w:rsidR="00A15F66" w:rsidRPr="00CE6BA6" w:rsidRDefault="00A15F66">
            <w:pPr>
              <w:rPr>
                <w:rFonts w:ascii="Times New Roman" w:hAnsi="Times New Roman"/>
                <w:color w:val="000000" w:themeColor="text1"/>
                <w:sz w:val="24"/>
              </w:rPr>
            </w:pPr>
          </w:p>
        </w:tc>
        <w:tc>
          <w:tcPr>
            <w:tcW w:w="4567" w:type="dxa"/>
            <w:gridSpan w:val="5"/>
            <w:noWrap/>
            <w:tcMar>
              <w:top w:w="0" w:type="dxa"/>
              <w:left w:w="70" w:type="dxa"/>
              <w:bottom w:w="0" w:type="dxa"/>
              <w:right w:w="70" w:type="dxa"/>
            </w:tcMar>
            <w:vAlign w:val="bottom"/>
            <w:hideMark/>
          </w:tcPr>
          <w:p w14:paraId="443043BF"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Omandivorm</w:t>
            </w:r>
          </w:p>
        </w:tc>
      </w:tr>
      <w:tr w:rsidR="00A15F66" w:rsidRPr="00CE6BA6" w14:paraId="15E10E53" w14:textId="77777777">
        <w:trPr>
          <w:trHeight w:val="290"/>
        </w:trPr>
        <w:tc>
          <w:tcPr>
            <w:tcW w:w="4500" w:type="dxa"/>
            <w:noWrap/>
            <w:tcMar>
              <w:top w:w="0" w:type="dxa"/>
              <w:left w:w="70" w:type="dxa"/>
              <w:bottom w:w="0" w:type="dxa"/>
              <w:right w:w="70" w:type="dxa"/>
            </w:tcMar>
            <w:vAlign w:val="bottom"/>
            <w:hideMark/>
          </w:tcPr>
          <w:p w14:paraId="4A9D458D"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Teenuseosutajad/ teenuskohad</w:t>
            </w:r>
          </w:p>
        </w:tc>
        <w:tc>
          <w:tcPr>
            <w:tcW w:w="940" w:type="dxa"/>
            <w:noWrap/>
            <w:tcMar>
              <w:top w:w="0" w:type="dxa"/>
              <w:left w:w="70" w:type="dxa"/>
              <w:bottom w:w="0" w:type="dxa"/>
              <w:right w:w="70" w:type="dxa"/>
            </w:tcMar>
            <w:vAlign w:val="bottom"/>
            <w:hideMark/>
          </w:tcPr>
          <w:p w14:paraId="0E820D44"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KOV*</w:t>
            </w:r>
          </w:p>
        </w:tc>
        <w:tc>
          <w:tcPr>
            <w:tcW w:w="1076" w:type="dxa"/>
            <w:noWrap/>
            <w:tcMar>
              <w:top w:w="0" w:type="dxa"/>
              <w:left w:w="70" w:type="dxa"/>
              <w:bottom w:w="0" w:type="dxa"/>
              <w:right w:w="70" w:type="dxa"/>
            </w:tcMar>
            <w:vAlign w:val="bottom"/>
            <w:hideMark/>
          </w:tcPr>
          <w:p w14:paraId="2E43916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Äriühing</w:t>
            </w:r>
          </w:p>
        </w:tc>
        <w:tc>
          <w:tcPr>
            <w:tcW w:w="804" w:type="dxa"/>
            <w:noWrap/>
            <w:tcMar>
              <w:top w:w="0" w:type="dxa"/>
              <w:left w:w="70" w:type="dxa"/>
              <w:bottom w:w="0" w:type="dxa"/>
              <w:right w:w="70" w:type="dxa"/>
            </w:tcMar>
            <w:vAlign w:val="bottom"/>
            <w:hideMark/>
          </w:tcPr>
          <w:p w14:paraId="712E73AF"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MTÜ</w:t>
            </w:r>
          </w:p>
        </w:tc>
        <w:tc>
          <w:tcPr>
            <w:tcW w:w="755" w:type="dxa"/>
            <w:noWrap/>
            <w:tcMar>
              <w:top w:w="0" w:type="dxa"/>
              <w:left w:w="70" w:type="dxa"/>
              <w:bottom w:w="0" w:type="dxa"/>
              <w:right w:w="70" w:type="dxa"/>
            </w:tcMar>
            <w:vAlign w:val="bottom"/>
            <w:hideMark/>
          </w:tcPr>
          <w:p w14:paraId="1E18FB2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SA</w:t>
            </w:r>
          </w:p>
        </w:tc>
        <w:tc>
          <w:tcPr>
            <w:tcW w:w="992" w:type="dxa"/>
            <w:noWrap/>
            <w:tcMar>
              <w:top w:w="0" w:type="dxa"/>
              <w:left w:w="70" w:type="dxa"/>
              <w:bottom w:w="0" w:type="dxa"/>
              <w:right w:w="70" w:type="dxa"/>
            </w:tcMar>
            <w:vAlign w:val="bottom"/>
            <w:hideMark/>
          </w:tcPr>
          <w:p w14:paraId="3F680DAA"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Kokku</w:t>
            </w:r>
          </w:p>
        </w:tc>
      </w:tr>
      <w:tr w:rsidR="00A15F66" w:rsidRPr="00CE6BA6" w14:paraId="15C4B049" w14:textId="77777777">
        <w:trPr>
          <w:trHeight w:val="290"/>
        </w:trPr>
        <w:tc>
          <w:tcPr>
            <w:tcW w:w="4500" w:type="dxa"/>
            <w:noWrap/>
            <w:tcMar>
              <w:top w:w="0" w:type="dxa"/>
              <w:left w:w="70" w:type="dxa"/>
              <w:bottom w:w="0" w:type="dxa"/>
              <w:right w:w="70" w:type="dxa"/>
            </w:tcMar>
            <w:vAlign w:val="bottom"/>
            <w:hideMark/>
          </w:tcPr>
          <w:p w14:paraId="75EF3847"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Toetavad teenused</w:t>
            </w:r>
          </w:p>
        </w:tc>
        <w:tc>
          <w:tcPr>
            <w:tcW w:w="940" w:type="dxa"/>
            <w:noWrap/>
            <w:tcMar>
              <w:top w:w="0" w:type="dxa"/>
              <w:left w:w="70" w:type="dxa"/>
              <w:bottom w:w="0" w:type="dxa"/>
              <w:right w:w="70" w:type="dxa"/>
            </w:tcMar>
            <w:vAlign w:val="bottom"/>
            <w:hideMark/>
          </w:tcPr>
          <w:p w14:paraId="754EE97C"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32</w:t>
            </w:r>
          </w:p>
        </w:tc>
        <w:tc>
          <w:tcPr>
            <w:tcW w:w="1076" w:type="dxa"/>
            <w:noWrap/>
            <w:tcMar>
              <w:top w:w="0" w:type="dxa"/>
              <w:left w:w="70" w:type="dxa"/>
              <w:bottom w:w="0" w:type="dxa"/>
              <w:right w:w="70" w:type="dxa"/>
            </w:tcMar>
            <w:vAlign w:val="bottom"/>
            <w:hideMark/>
          </w:tcPr>
          <w:p w14:paraId="6F60374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31</w:t>
            </w:r>
          </w:p>
        </w:tc>
        <w:tc>
          <w:tcPr>
            <w:tcW w:w="804" w:type="dxa"/>
            <w:noWrap/>
            <w:tcMar>
              <w:top w:w="0" w:type="dxa"/>
              <w:left w:w="70" w:type="dxa"/>
              <w:bottom w:w="0" w:type="dxa"/>
              <w:right w:w="70" w:type="dxa"/>
            </w:tcMar>
            <w:vAlign w:val="bottom"/>
            <w:hideMark/>
          </w:tcPr>
          <w:p w14:paraId="5934802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66</w:t>
            </w:r>
          </w:p>
        </w:tc>
        <w:tc>
          <w:tcPr>
            <w:tcW w:w="755" w:type="dxa"/>
            <w:noWrap/>
            <w:tcMar>
              <w:top w:w="0" w:type="dxa"/>
              <w:left w:w="70" w:type="dxa"/>
              <w:bottom w:w="0" w:type="dxa"/>
              <w:right w:w="70" w:type="dxa"/>
            </w:tcMar>
            <w:vAlign w:val="bottom"/>
            <w:hideMark/>
          </w:tcPr>
          <w:p w14:paraId="4E25DD71"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11</w:t>
            </w:r>
          </w:p>
        </w:tc>
        <w:tc>
          <w:tcPr>
            <w:tcW w:w="992" w:type="dxa"/>
            <w:noWrap/>
            <w:tcMar>
              <w:top w:w="0" w:type="dxa"/>
              <w:left w:w="70" w:type="dxa"/>
              <w:bottom w:w="0" w:type="dxa"/>
              <w:right w:w="70" w:type="dxa"/>
            </w:tcMar>
            <w:vAlign w:val="bottom"/>
            <w:hideMark/>
          </w:tcPr>
          <w:p w14:paraId="1DAD2081" w14:textId="77777777" w:rsidR="00A15F66" w:rsidRPr="00CE6BA6" w:rsidRDefault="00A15F66">
            <w:pPr>
              <w:jc w:val="right"/>
              <w:rPr>
                <w:rFonts w:ascii="Times New Roman" w:hAnsi="Times New Roman"/>
                <w:color w:val="000000" w:themeColor="text1"/>
                <w:sz w:val="24"/>
              </w:rPr>
            </w:pPr>
          </w:p>
        </w:tc>
      </w:tr>
      <w:tr w:rsidR="00A15F66" w:rsidRPr="00CE6BA6" w14:paraId="02026F78" w14:textId="77777777">
        <w:trPr>
          <w:trHeight w:val="290"/>
        </w:trPr>
        <w:tc>
          <w:tcPr>
            <w:tcW w:w="4500" w:type="dxa"/>
            <w:noWrap/>
            <w:tcMar>
              <w:top w:w="0" w:type="dxa"/>
              <w:left w:w="70" w:type="dxa"/>
              <w:bottom w:w="0" w:type="dxa"/>
              <w:right w:w="70" w:type="dxa"/>
            </w:tcMar>
            <w:vAlign w:val="bottom"/>
            <w:hideMark/>
          </w:tcPr>
          <w:p w14:paraId="35AB9592"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Ööpäevaringsed teenused</w:t>
            </w:r>
          </w:p>
        </w:tc>
        <w:tc>
          <w:tcPr>
            <w:tcW w:w="940" w:type="dxa"/>
            <w:noWrap/>
            <w:tcMar>
              <w:top w:w="0" w:type="dxa"/>
              <w:left w:w="70" w:type="dxa"/>
              <w:bottom w:w="0" w:type="dxa"/>
              <w:right w:w="70" w:type="dxa"/>
            </w:tcMar>
            <w:vAlign w:val="bottom"/>
            <w:hideMark/>
          </w:tcPr>
          <w:p w14:paraId="1295CC9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10</w:t>
            </w:r>
          </w:p>
        </w:tc>
        <w:tc>
          <w:tcPr>
            <w:tcW w:w="1076" w:type="dxa"/>
            <w:noWrap/>
            <w:tcMar>
              <w:top w:w="0" w:type="dxa"/>
              <w:left w:w="70" w:type="dxa"/>
              <w:bottom w:w="0" w:type="dxa"/>
              <w:right w:w="70" w:type="dxa"/>
            </w:tcMar>
            <w:vAlign w:val="bottom"/>
            <w:hideMark/>
          </w:tcPr>
          <w:p w14:paraId="17D6B2CC"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13</w:t>
            </w:r>
          </w:p>
        </w:tc>
        <w:tc>
          <w:tcPr>
            <w:tcW w:w="804" w:type="dxa"/>
            <w:noWrap/>
            <w:tcMar>
              <w:top w:w="0" w:type="dxa"/>
              <w:left w:w="70" w:type="dxa"/>
              <w:bottom w:w="0" w:type="dxa"/>
              <w:right w:w="70" w:type="dxa"/>
            </w:tcMar>
            <w:vAlign w:val="bottom"/>
            <w:hideMark/>
          </w:tcPr>
          <w:p w14:paraId="2295EBD7"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19</w:t>
            </w:r>
          </w:p>
        </w:tc>
        <w:tc>
          <w:tcPr>
            <w:tcW w:w="755" w:type="dxa"/>
            <w:noWrap/>
            <w:tcMar>
              <w:top w:w="0" w:type="dxa"/>
              <w:left w:w="70" w:type="dxa"/>
              <w:bottom w:w="0" w:type="dxa"/>
              <w:right w:w="70" w:type="dxa"/>
            </w:tcMar>
            <w:vAlign w:val="bottom"/>
            <w:hideMark/>
          </w:tcPr>
          <w:p w14:paraId="6C8565A1"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12</w:t>
            </w:r>
          </w:p>
        </w:tc>
        <w:tc>
          <w:tcPr>
            <w:tcW w:w="992" w:type="dxa"/>
            <w:noWrap/>
            <w:tcMar>
              <w:top w:w="0" w:type="dxa"/>
              <w:left w:w="70" w:type="dxa"/>
              <w:bottom w:w="0" w:type="dxa"/>
              <w:right w:w="70" w:type="dxa"/>
            </w:tcMar>
            <w:vAlign w:val="bottom"/>
            <w:hideMark/>
          </w:tcPr>
          <w:p w14:paraId="5498B91D" w14:textId="77777777" w:rsidR="00A15F66" w:rsidRPr="00CE6BA6" w:rsidRDefault="00A15F66">
            <w:pPr>
              <w:jc w:val="right"/>
              <w:rPr>
                <w:rFonts w:ascii="Times New Roman" w:hAnsi="Times New Roman"/>
                <w:color w:val="000000" w:themeColor="text1"/>
                <w:sz w:val="24"/>
              </w:rPr>
            </w:pPr>
          </w:p>
        </w:tc>
      </w:tr>
      <w:tr w:rsidR="00A15F66" w:rsidRPr="00CE6BA6" w14:paraId="6F888241" w14:textId="77777777">
        <w:trPr>
          <w:trHeight w:val="290"/>
        </w:trPr>
        <w:tc>
          <w:tcPr>
            <w:tcW w:w="4500" w:type="dxa"/>
            <w:noWrap/>
            <w:tcMar>
              <w:top w:w="0" w:type="dxa"/>
              <w:left w:w="70" w:type="dxa"/>
              <w:bottom w:w="0" w:type="dxa"/>
              <w:right w:w="70" w:type="dxa"/>
            </w:tcMar>
            <w:vAlign w:val="bottom"/>
            <w:hideMark/>
          </w:tcPr>
          <w:p w14:paraId="327B1195"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Kokku</w:t>
            </w:r>
          </w:p>
        </w:tc>
        <w:tc>
          <w:tcPr>
            <w:tcW w:w="940" w:type="dxa"/>
            <w:noWrap/>
            <w:tcMar>
              <w:top w:w="0" w:type="dxa"/>
              <w:left w:w="70" w:type="dxa"/>
              <w:bottom w:w="0" w:type="dxa"/>
              <w:right w:w="70" w:type="dxa"/>
            </w:tcMar>
            <w:vAlign w:val="bottom"/>
            <w:hideMark/>
          </w:tcPr>
          <w:p w14:paraId="365E4372"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35</w:t>
            </w:r>
          </w:p>
        </w:tc>
        <w:tc>
          <w:tcPr>
            <w:tcW w:w="1076" w:type="dxa"/>
            <w:noWrap/>
            <w:tcMar>
              <w:top w:w="0" w:type="dxa"/>
              <w:left w:w="70" w:type="dxa"/>
              <w:bottom w:w="0" w:type="dxa"/>
              <w:right w:w="70" w:type="dxa"/>
            </w:tcMar>
            <w:vAlign w:val="bottom"/>
            <w:hideMark/>
          </w:tcPr>
          <w:p w14:paraId="594E2D6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38</w:t>
            </w:r>
          </w:p>
        </w:tc>
        <w:tc>
          <w:tcPr>
            <w:tcW w:w="804" w:type="dxa"/>
            <w:noWrap/>
            <w:tcMar>
              <w:top w:w="0" w:type="dxa"/>
              <w:left w:w="70" w:type="dxa"/>
              <w:bottom w:w="0" w:type="dxa"/>
              <w:right w:w="70" w:type="dxa"/>
            </w:tcMar>
            <w:vAlign w:val="bottom"/>
            <w:hideMark/>
          </w:tcPr>
          <w:p w14:paraId="272FA839"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67</w:t>
            </w:r>
          </w:p>
        </w:tc>
        <w:tc>
          <w:tcPr>
            <w:tcW w:w="755" w:type="dxa"/>
            <w:noWrap/>
            <w:tcMar>
              <w:top w:w="0" w:type="dxa"/>
              <w:left w:w="70" w:type="dxa"/>
              <w:bottom w:w="0" w:type="dxa"/>
              <w:right w:w="70" w:type="dxa"/>
            </w:tcMar>
            <w:vAlign w:val="bottom"/>
            <w:hideMark/>
          </w:tcPr>
          <w:p w14:paraId="6A555F35"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16</w:t>
            </w:r>
          </w:p>
        </w:tc>
        <w:tc>
          <w:tcPr>
            <w:tcW w:w="992" w:type="dxa"/>
            <w:noWrap/>
            <w:tcMar>
              <w:top w:w="0" w:type="dxa"/>
              <w:left w:w="70" w:type="dxa"/>
              <w:bottom w:w="0" w:type="dxa"/>
              <w:right w:w="70" w:type="dxa"/>
            </w:tcMar>
            <w:vAlign w:val="bottom"/>
            <w:hideMark/>
          </w:tcPr>
          <w:p w14:paraId="68325F8D"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156</w:t>
            </w:r>
          </w:p>
        </w:tc>
      </w:tr>
      <w:tr w:rsidR="00A15F66" w:rsidRPr="00CE6BA6" w14:paraId="3343CE4D" w14:textId="77777777">
        <w:trPr>
          <w:trHeight w:val="290"/>
        </w:trPr>
        <w:tc>
          <w:tcPr>
            <w:tcW w:w="4500" w:type="dxa"/>
            <w:noWrap/>
            <w:tcMar>
              <w:top w:w="0" w:type="dxa"/>
              <w:left w:w="70" w:type="dxa"/>
              <w:bottom w:w="0" w:type="dxa"/>
              <w:right w:w="70" w:type="dxa"/>
            </w:tcMar>
            <w:vAlign w:val="bottom"/>
            <w:hideMark/>
          </w:tcPr>
          <w:p w14:paraId="62F9F63E" w14:textId="77777777"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Teenuskohad – toetavad teenused</w:t>
            </w:r>
          </w:p>
        </w:tc>
        <w:tc>
          <w:tcPr>
            <w:tcW w:w="940" w:type="dxa"/>
            <w:noWrap/>
            <w:tcMar>
              <w:top w:w="0" w:type="dxa"/>
              <w:left w:w="70" w:type="dxa"/>
              <w:bottom w:w="0" w:type="dxa"/>
              <w:right w:w="70" w:type="dxa"/>
            </w:tcMar>
            <w:vAlign w:val="bottom"/>
            <w:hideMark/>
          </w:tcPr>
          <w:p w14:paraId="2A688177" w14:textId="77777777" w:rsidR="00A15F66" w:rsidRPr="00CE6BA6" w:rsidRDefault="00A15F66">
            <w:pPr>
              <w:jc w:val="right"/>
              <w:rPr>
                <w:rFonts w:ascii="Times New Roman" w:hAnsi="Times New Roman"/>
                <w:b/>
                <w:bCs/>
                <w:color w:val="000000" w:themeColor="text1"/>
                <w:sz w:val="24"/>
              </w:rPr>
            </w:pPr>
            <w:r w:rsidRPr="00CE6BA6">
              <w:rPr>
                <w:rFonts w:ascii="Times New Roman" w:hAnsi="Times New Roman"/>
                <w:b/>
                <w:bCs/>
                <w:color w:val="000000" w:themeColor="text1"/>
                <w:sz w:val="24"/>
              </w:rPr>
              <w:t>1 805</w:t>
            </w:r>
          </w:p>
        </w:tc>
        <w:tc>
          <w:tcPr>
            <w:tcW w:w="1076" w:type="dxa"/>
            <w:noWrap/>
            <w:tcMar>
              <w:top w:w="0" w:type="dxa"/>
              <w:left w:w="70" w:type="dxa"/>
              <w:bottom w:w="0" w:type="dxa"/>
              <w:right w:w="70" w:type="dxa"/>
            </w:tcMar>
            <w:vAlign w:val="bottom"/>
            <w:hideMark/>
          </w:tcPr>
          <w:p w14:paraId="063B7D03"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1 397</w:t>
            </w:r>
          </w:p>
        </w:tc>
        <w:tc>
          <w:tcPr>
            <w:tcW w:w="804" w:type="dxa"/>
            <w:noWrap/>
            <w:tcMar>
              <w:top w:w="0" w:type="dxa"/>
              <w:left w:w="70" w:type="dxa"/>
              <w:bottom w:w="0" w:type="dxa"/>
              <w:right w:w="70" w:type="dxa"/>
            </w:tcMar>
            <w:vAlign w:val="bottom"/>
            <w:hideMark/>
          </w:tcPr>
          <w:p w14:paraId="33379A35"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3 796</w:t>
            </w:r>
          </w:p>
        </w:tc>
        <w:tc>
          <w:tcPr>
            <w:tcW w:w="755" w:type="dxa"/>
            <w:noWrap/>
            <w:tcMar>
              <w:top w:w="0" w:type="dxa"/>
              <w:left w:w="70" w:type="dxa"/>
              <w:bottom w:w="0" w:type="dxa"/>
              <w:right w:w="70" w:type="dxa"/>
            </w:tcMar>
            <w:vAlign w:val="bottom"/>
            <w:hideMark/>
          </w:tcPr>
          <w:p w14:paraId="7723ACF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700</w:t>
            </w:r>
          </w:p>
        </w:tc>
        <w:tc>
          <w:tcPr>
            <w:tcW w:w="992" w:type="dxa"/>
            <w:noWrap/>
            <w:tcMar>
              <w:top w:w="0" w:type="dxa"/>
              <w:left w:w="70" w:type="dxa"/>
              <w:bottom w:w="0" w:type="dxa"/>
              <w:right w:w="70" w:type="dxa"/>
            </w:tcMar>
            <w:vAlign w:val="bottom"/>
            <w:hideMark/>
          </w:tcPr>
          <w:p w14:paraId="2EB00F32"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7 698**</w:t>
            </w:r>
          </w:p>
        </w:tc>
      </w:tr>
      <w:tr w:rsidR="00A15F66" w:rsidRPr="00CE6BA6" w14:paraId="0A56DC1C" w14:textId="77777777">
        <w:trPr>
          <w:trHeight w:val="290"/>
        </w:trPr>
        <w:tc>
          <w:tcPr>
            <w:tcW w:w="4500" w:type="dxa"/>
            <w:noWrap/>
            <w:tcMar>
              <w:top w:w="0" w:type="dxa"/>
              <w:left w:w="70" w:type="dxa"/>
              <w:bottom w:w="0" w:type="dxa"/>
              <w:right w:w="70" w:type="dxa"/>
            </w:tcMar>
            <w:vAlign w:val="bottom"/>
            <w:hideMark/>
          </w:tcPr>
          <w:p w14:paraId="4B4E3158" w14:textId="11D4D062" w:rsidR="00A15F66" w:rsidRPr="00CE6BA6" w:rsidRDefault="00A15F66">
            <w:pPr>
              <w:rPr>
                <w:rFonts w:ascii="Times New Roman" w:hAnsi="Times New Roman"/>
                <w:color w:val="000000" w:themeColor="text1"/>
                <w:sz w:val="24"/>
              </w:rPr>
            </w:pPr>
            <w:r w:rsidRPr="00CE6BA6">
              <w:rPr>
                <w:rFonts w:ascii="Times New Roman" w:hAnsi="Times New Roman"/>
                <w:color w:val="000000" w:themeColor="text1"/>
                <w:sz w:val="24"/>
              </w:rPr>
              <w:t>Teenuskohad– ööpäevaringne erihoolekanne</w:t>
            </w:r>
          </w:p>
        </w:tc>
        <w:tc>
          <w:tcPr>
            <w:tcW w:w="940" w:type="dxa"/>
            <w:noWrap/>
            <w:tcMar>
              <w:top w:w="0" w:type="dxa"/>
              <w:left w:w="70" w:type="dxa"/>
              <w:bottom w:w="0" w:type="dxa"/>
              <w:right w:w="70" w:type="dxa"/>
            </w:tcMar>
            <w:vAlign w:val="bottom"/>
            <w:hideMark/>
          </w:tcPr>
          <w:p w14:paraId="11C7E0DA" w14:textId="77777777" w:rsidR="00A15F66" w:rsidRPr="00CE6BA6" w:rsidRDefault="00A15F66">
            <w:pPr>
              <w:jc w:val="right"/>
              <w:rPr>
                <w:rFonts w:ascii="Times New Roman" w:hAnsi="Times New Roman"/>
                <w:b/>
                <w:bCs/>
                <w:color w:val="000000" w:themeColor="text1"/>
                <w:sz w:val="24"/>
              </w:rPr>
            </w:pPr>
            <w:r w:rsidRPr="00CE6BA6">
              <w:rPr>
                <w:rFonts w:ascii="Times New Roman" w:hAnsi="Times New Roman"/>
                <w:b/>
                <w:bCs/>
                <w:color w:val="000000" w:themeColor="text1"/>
                <w:sz w:val="24"/>
              </w:rPr>
              <w:t>210</w:t>
            </w:r>
          </w:p>
        </w:tc>
        <w:tc>
          <w:tcPr>
            <w:tcW w:w="1076" w:type="dxa"/>
            <w:noWrap/>
            <w:tcMar>
              <w:top w:w="0" w:type="dxa"/>
              <w:left w:w="70" w:type="dxa"/>
              <w:bottom w:w="0" w:type="dxa"/>
              <w:right w:w="70" w:type="dxa"/>
            </w:tcMar>
            <w:vAlign w:val="bottom"/>
            <w:hideMark/>
          </w:tcPr>
          <w:p w14:paraId="3C09C38B"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2 241</w:t>
            </w:r>
          </w:p>
        </w:tc>
        <w:tc>
          <w:tcPr>
            <w:tcW w:w="804" w:type="dxa"/>
            <w:noWrap/>
            <w:tcMar>
              <w:top w:w="0" w:type="dxa"/>
              <w:left w:w="70" w:type="dxa"/>
              <w:bottom w:w="0" w:type="dxa"/>
              <w:right w:w="70" w:type="dxa"/>
            </w:tcMar>
            <w:vAlign w:val="bottom"/>
            <w:hideMark/>
          </w:tcPr>
          <w:p w14:paraId="5D9F75C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494</w:t>
            </w:r>
          </w:p>
        </w:tc>
        <w:tc>
          <w:tcPr>
            <w:tcW w:w="755" w:type="dxa"/>
            <w:noWrap/>
            <w:tcMar>
              <w:top w:w="0" w:type="dxa"/>
              <w:left w:w="70" w:type="dxa"/>
              <w:bottom w:w="0" w:type="dxa"/>
              <w:right w:w="70" w:type="dxa"/>
            </w:tcMar>
            <w:vAlign w:val="bottom"/>
            <w:hideMark/>
          </w:tcPr>
          <w:p w14:paraId="497520D0"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423</w:t>
            </w:r>
          </w:p>
        </w:tc>
        <w:tc>
          <w:tcPr>
            <w:tcW w:w="992" w:type="dxa"/>
            <w:noWrap/>
            <w:tcMar>
              <w:top w:w="0" w:type="dxa"/>
              <w:left w:w="70" w:type="dxa"/>
              <w:bottom w:w="0" w:type="dxa"/>
              <w:right w:w="70" w:type="dxa"/>
            </w:tcMar>
            <w:vAlign w:val="bottom"/>
            <w:hideMark/>
          </w:tcPr>
          <w:p w14:paraId="2D78B224" w14:textId="77777777" w:rsidR="00A15F66" w:rsidRPr="00CE6BA6" w:rsidRDefault="00A15F66">
            <w:pPr>
              <w:jc w:val="right"/>
              <w:rPr>
                <w:rFonts w:ascii="Times New Roman" w:hAnsi="Times New Roman"/>
                <w:color w:val="000000" w:themeColor="text1"/>
                <w:sz w:val="24"/>
              </w:rPr>
            </w:pPr>
            <w:r w:rsidRPr="00CE6BA6">
              <w:rPr>
                <w:rFonts w:ascii="Times New Roman" w:hAnsi="Times New Roman"/>
                <w:color w:val="000000" w:themeColor="text1"/>
                <w:sz w:val="24"/>
              </w:rPr>
              <w:t>3 368**</w:t>
            </w:r>
          </w:p>
        </w:tc>
      </w:tr>
    </w:tbl>
    <w:p w14:paraId="4146C728" w14:textId="01D825E2" w:rsidR="00A15F66" w:rsidRPr="00CE6BA6" w:rsidRDefault="006159A4" w:rsidP="006159A4">
      <w:pPr>
        <w:rPr>
          <w:rFonts w:ascii="Times New Roman" w:hAnsi="Times New Roman"/>
          <w:color w:val="000000" w:themeColor="text1"/>
          <w:sz w:val="24"/>
        </w:rPr>
      </w:pPr>
      <w:r w:rsidRPr="00CE6BA6">
        <w:rPr>
          <w:rFonts w:ascii="Times New Roman" w:hAnsi="Times New Roman"/>
          <w:color w:val="000000" w:themeColor="text1"/>
          <w:sz w:val="24"/>
        </w:rPr>
        <w:t xml:space="preserve">* </w:t>
      </w:r>
      <w:r w:rsidR="00A15F66" w:rsidRPr="00CE6BA6">
        <w:rPr>
          <w:rFonts w:ascii="Times New Roman" w:hAnsi="Times New Roman"/>
          <w:color w:val="000000" w:themeColor="text1"/>
          <w:sz w:val="24"/>
        </w:rPr>
        <w:t>KOV asutuste hulka on arvatud Astangu Kutserehabilitatsiooni Keskus, kus pakutakse toetatud töötamise teenust.</w:t>
      </w:r>
    </w:p>
    <w:p w14:paraId="53533115" w14:textId="77777777" w:rsidR="00A15F66" w:rsidRPr="00CE6BA6" w:rsidRDefault="00A15F66" w:rsidP="006159A4">
      <w:pPr>
        <w:rPr>
          <w:rFonts w:ascii="Times New Roman" w:hAnsi="Times New Roman"/>
          <w:color w:val="000000" w:themeColor="text1"/>
          <w:sz w:val="24"/>
        </w:rPr>
      </w:pPr>
      <w:r w:rsidRPr="00CE6BA6">
        <w:rPr>
          <w:rFonts w:ascii="Times New Roman" w:hAnsi="Times New Roman"/>
          <w:color w:val="000000" w:themeColor="text1"/>
          <w:sz w:val="24"/>
        </w:rPr>
        <w:t>** Teenuskohtade maksimaalne arv majandustegevuse registris.</w:t>
      </w:r>
    </w:p>
    <w:p w14:paraId="0D3216E1" w14:textId="48CDFE0A" w:rsidR="40A059D0" w:rsidRPr="00CE6BA6" w:rsidRDefault="40A059D0" w:rsidP="40A059D0">
      <w:pPr>
        <w:rPr>
          <w:rFonts w:ascii="Times New Roman" w:hAnsi="Times New Roman"/>
          <w:color w:val="000000" w:themeColor="text1"/>
          <w:sz w:val="24"/>
        </w:rPr>
      </w:pPr>
    </w:p>
    <w:p w14:paraId="5B50AD25" w14:textId="3BD15AC0" w:rsidR="40A059D0" w:rsidRPr="00CE6BA6" w:rsidRDefault="14D7A0BF" w:rsidP="73B259DD">
      <w:pPr>
        <w:rPr>
          <w:rFonts w:ascii="Times New Roman" w:hAnsi="Times New Roman"/>
          <w:color w:val="000000" w:themeColor="text1"/>
          <w:sz w:val="24"/>
        </w:rPr>
      </w:pPr>
      <w:r w:rsidRPr="00CE6BA6">
        <w:rPr>
          <w:rFonts w:ascii="Times New Roman" w:hAnsi="Times New Roman"/>
          <w:color w:val="000000" w:themeColor="text1"/>
          <w:sz w:val="24"/>
        </w:rPr>
        <w:t>KOV</w:t>
      </w:r>
      <w:r w:rsidR="00587FEA">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võimalus oma </w:t>
      </w:r>
      <w:r w:rsidR="009B6D88">
        <w:rPr>
          <w:rFonts w:ascii="Times New Roman" w:hAnsi="Times New Roman"/>
          <w:color w:val="000000" w:themeColor="text1"/>
          <w:sz w:val="24"/>
        </w:rPr>
        <w:t>asutuste</w:t>
      </w:r>
      <w:r w:rsidRPr="00CE6BA6">
        <w:rPr>
          <w:rFonts w:ascii="Times New Roman" w:hAnsi="Times New Roman"/>
          <w:color w:val="000000" w:themeColor="text1"/>
          <w:sz w:val="24"/>
        </w:rPr>
        <w:t xml:space="preserve"> kaudu erihooldusteenust osutada rahvastikuregistri järgsetele elanikele loob paremad tingimused KOV </w:t>
      </w:r>
      <w:r w:rsidR="009B6D88">
        <w:rPr>
          <w:rFonts w:ascii="Times New Roman" w:hAnsi="Times New Roman"/>
          <w:color w:val="000000" w:themeColor="text1"/>
          <w:sz w:val="24"/>
        </w:rPr>
        <w:t xml:space="preserve">üksuse </w:t>
      </w:r>
      <w:r w:rsidRPr="00CE6BA6">
        <w:rPr>
          <w:rFonts w:ascii="Times New Roman" w:hAnsi="Times New Roman"/>
          <w:color w:val="000000" w:themeColor="text1"/>
          <w:sz w:val="24"/>
        </w:rPr>
        <w:t>ülesannete täitmiseks inimestele, kes kasutavad lisaks erihoolekandele ka KOV</w:t>
      </w:r>
      <w:r w:rsidR="009B6D88">
        <w:rPr>
          <w:rFonts w:ascii="Times New Roman" w:hAnsi="Times New Roman"/>
          <w:color w:val="000000" w:themeColor="text1"/>
          <w:sz w:val="24"/>
        </w:rPr>
        <w:t xml:space="preserve"> üksuse</w:t>
      </w:r>
      <w:r w:rsidRPr="00CE6BA6">
        <w:rPr>
          <w:rFonts w:ascii="Times New Roman" w:hAnsi="Times New Roman"/>
          <w:color w:val="000000" w:themeColor="text1"/>
          <w:sz w:val="24"/>
        </w:rPr>
        <w:t xml:space="preserve"> teenuseid (nt eestkoste,  sotsiaaltransport, tugiisik).</w:t>
      </w:r>
    </w:p>
    <w:p w14:paraId="264EBEE9" w14:textId="4E602C97" w:rsidR="40A059D0" w:rsidRPr="00CE6BA6" w:rsidRDefault="40A059D0" w:rsidP="73B259DD">
      <w:pPr>
        <w:rPr>
          <w:rFonts w:ascii="Times New Roman" w:hAnsi="Times New Roman"/>
          <w:color w:val="000000" w:themeColor="text1"/>
          <w:sz w:val="24"/>
        </w:rPr>
      </w:pPr>
    </w:p>
    <w:p w14:paraId="366F2775" w14:textId="31E13DC5" w:rsidR="00A15F66" w:rsidRPr="00CE6BA6" w:rsidRDefault="00A15F66" w:rsidP="00DC1DEF">
      <w:pPr>
        <w:rPr>
          <w:rFonts w:ascii="Times New Roman" w:hAnsi="Times New Roman"/>
          <w:color w:val="000000" w:themeColor="text1"/>
          <w:sz w:val="24"/>
        </w:rPr>
      </w:pPr>
      <w:r w:rsidRPr="00CE6BA6">
        <w:rPr>
          <w:rFonts w:ascii="Times New Roman" w:hAnsi="Times New Roman"/>
          <w:color w:val="000000" w:themeColor="text1"/>
          <w:sz w:val="24"/>
        </w:rPr>
        <w:t xml:space="preserve">Muudatuste tulemusena võib eeldada </w:t>
      </w:r>
      <w:r w:rsidR="00102B2C" w:rsidRPr="00CE6BA6">
        <w:rPr>
          <w:rFonts w:ascii="Times New Roman" w:hAnsi="Times New Roman"/>
          <w:color w:val="000000" w:themeColor="text1"/>
          <w:sz w:val="24"/>
        </w:rPr>
        <w:t>teenuse</w:t>
      </w:r>
      <w:r w:rsidR="00FD6D25" w:rsidRPr="00CE6BA6">
        <w:rPr>
          <w:rFonts w:ascii="Times New Roman" w:hAnsi="Times New Roman"/>
          <w:color w:val="000000" w:themeColor="text1"/>
          <w:sz w:val="24"/>
        </w:rPr>
        <w:t xml:space="preserve"> vajajate paiknemisstruktuuri </w:t>
      </w:r>
      <w:r w:rsidR="008E0039" w:rsidRPr="00CE6BA6">
        <w:rPr>
          <w:rFonts w:ascii="Times New Roman" w:hAnsi="Times New Roman"/>
          <w:color w:val="000000" w:themeColor="text1"/>
          <w:sz w:val="24"/>
        </w:rPr>
        <w:t xml:space="preserve">paremini arvestava </w:t>
      </w:r>
      <w:r w:rsidRPr="00CE6BA6">
        <w:rPr>
          <w:rFonts w:ascii="Times New Roman" w:hAnsi="Times New Roman"/>
          <w:color w:val="000000" w:themeColor="text1"/>
          <w:sz w:val="24"/>
        </w:rPr>
        <w:t xml:space="preserve">teenuskohtade arvu kasvu. Kui KOV </w:t>
      </w:r>
      <w:r w:rsidR="00A42B36">
        <w:rPr>
          <w:rFonts w:ascii="Times New Roman" w:hAnsi="Times New Roman"/>
          <w:color w:val="000000" w:themeColor="text1"/>
          <w:sz w:val="24"/>
        </w:rPr>
        <w:t xml:space="preserve">üksus </w:t>
      </w:r>
      <w:r w:rsidRPr="00CE6BA6">
        <w:rPr>
          <w:rFonts w:ascii="Times New Roman" w:hAnsi="Times New Roman"/>
          <w:color w:val="000000" w:themeColor="text1"/>
          <w:sz w:val="24"/>
        </w:rPr>
        <w:t xml:space="preserve">loob täiendavaid teenuskohti saab enam teenusevajajaid teenust elukohas ega pea teenuse saamiseks liikuma teise </w:t>
      </w:r>
      <w:del w:id="139" w:author="Kristel Soodla - JUSTDIGI" w:date="2026-06-17T16:45:00Z" w16du:dateUtc="2026-06-17T13:45:00Z">
        <w:r w:rsidRPr="00CE6BA6" w:rsidDel="00D93221">
          <w:rPr>
            <w:rFonts w:ascii="Times New Roman" w:hAnsi="Times New Roman"/>
            <w:color w:val="000000" w:themeColor="text1"/>
            <w:sz w:val="24"/>
          </w:rPr>
          <w:delText>omavalitsus</w:delText>
        </w:r>
        <w:r w:rsidR="00A42B36" w:rsidDel="00D93221">
          <w:rPr>
            <w:rFonts w:ascii="Times New Roman" w:hAnsi="Times New Roman"/>
            <w:color w:val="000000" w:themeColor="text1"/>
            <w:sz w:val="24"/>
          </w:rPr>
          <w:delText>üksues</w:delText>
        </w:r>
        <w:r w:rsidRPr="00CE6BA6" w:rsidDel="00D93221">
          <w:rPr>
            <w:rFonts w:ascii="Times New Roman" w:hAnsi="Times New Roman"/>
            <w:color w:val="000000" w:themeColor="text1"/>
            <w:sz w:val="24"/>
          </w:rPr>
          <w:delText>se</w:delText>
        </w:r>
      </w:del>
      <w:ins w:id="140" w:author="Kristel Soodla - JUSTDIGI" w:date="2026-06-17T16:45:00Z" w16du:dateUtc="2026-06-17T13:45:00Z">
        <w:r w:rsidR="00D93221" w:rsidRPr="00CE6BA6">
          <w:rPr>
            <w:rFonts w:ascii="Times New Roman" w:hAnsi="Times New Roman"/>
            <w:color w:val="000000" w:themeColor="text1"/>
            <w:sz w:val="24"/>
          </w:rPr>
          <w:t>omavalitsus</w:t>
        </w:r>
        <w:r w:rsidR="00D93221">
          <w:rPr>
            <w:rFonts w:ascii="Times New Roman" w:hAnsi="Times New Roman"/>
            <w:color w:val="000000" w:themeColor="text1"/>
            <w:sz w:val="24"/>
          </w:rPr>
          <w:t>üksuse</w:t>
        </w:r>
        <w:r w:rsidR="00D93221" w:rsidRPr="00CE6BA6">
          <w:rPr>
            <w:rFonts w:ascii="Times New Roman" w:hAnsi="Times New Roman"/>
            <w:color w:val="000000" w:themeColor="text1"/>
            <w:sz w:val="24"/>
          </w:rPr>
          <w:t>sse</w:t>
        </w:r>
      </w:ins>
      <w:r w:rsidRPr="00CE6BA6">
        <w:rPr>
          <w:rFonts w:ascii="Times New Roman" w:hAnsi="Times New Roman"/>
          <w:color w:val="000000" w:themeColor="text1"/>
          <w:sz w:val="24"/>
        </w:rPr>
        <w:t xml:space="preserve"> või maakonda</w:t>
      </w:r>
      <w:r w:rsidR="61C96014" w:rsidRPr="00CE6BA6">
        <w:rPr>
          <w:rFonts w:ascii="Times New Roman" w:hAnsi="Times New Roman"/>
          <w:color w:val="000000" w:themeColor="text1"/>
          <w:sz w:val="24"/>
        </w:rPr>
        <w:t>, samuti on kättesaadavamad vajadusel kohaliku omavalitsuse sotsiaalteenused</w:t>
      </w:r>
      <w:r w:rsidRPr="00CE6BA6">
        <w:rPr>
          <w:rFonts w:ascii="Times New Roman" w:hAnsi="Times New Roman"/>
          <w:color w:val="000000" w:themeColor="text1"/>
          <w:sz w:val="24"/>
        </w:rPr>
        <w:t xml:space="preserve">. </w:t>
      </w:r>
    </w:p>
    <w:p w14:paraId="5110CB4E" w14:textId="77777777" w:rsidR="005A082B" w:rsidRPr="00CE6BA6" w:rsidRDefault="005A082B" w:rsidP="00DC1DEF">
      <w:pPr>
        <w:rPr>
          <w:rFonts w:ascii="Times New Roman" w:hAnsi="Times New Roman"/>
          <w:color w:val="000000" w:themeColor="text1"/>
          <w:sz w:val="24"/>
        </w:rPr>
      </w:pPr>
    </w:p>
    <w:p w14:paraId="5DAEC3AE" w14:textId="42B2F5EC" w:rsidR="005A082B" w:rsidRPr="00CE6BA6" w:rsidRDefault="005A082B" w:rsidP="00DC1DEF">
      <w:pPr>
        <w:rPr>
          <w:rFonts w:ascii="Times New Roman" w:hAnsi="Times New Roman"/>
          <w:b/>
          <w:bCs/>
          <w:color w:val="000000" w:themeColor="text1"/>
          <w:sz w:val="24"/>
        </w:rPr>
      </w:pPr>
      <w:commentRangeStart w:id="141"/>
      <w:r w:rsidRPr="00CE6BA6">
        <w:rPr>
          <w:rFonts w:ascii="Times New Roman" w:hAnsi="Times New Roman"/>
          <w:b/>
          <w:bCs/>
          <w:color w:val="000000" w:themeColor="text1"/>
          <w:sz w:val="24"/>
        </w:rPr>
        <w:t>Mõjude koondhinnang</w:t>
      </w:r>
      <w:commentRangeEnd w:id="141"/>
      <w:r w:rsidR="009A51A4" w:rsidRPr="00CE6BA6">
        <w:rPr>
          <w:rStyle w:val="Kommentaariviide"/>
          <w:rFonts w:ascii="Times New Roman" w:hAnsi="Times New Roman"/>
          <w:b/>
          <w:bCs/>
          <w:color w:val="000000" w:themeColor="text1"/>
          <w:sz w:val="24"/>
          <w:szCs w:val="24"/>
        </w:rPr>
        <w:commentReference w:id="141"/>
      </w:r>
    </w:p>
    <w:p w14:paraId="548B94CE" w14:textId="16211B3E" w:rsidR="005A082B" w:rsidRPr="00CE6BA6" w:rsidRDefault="0052F343" w:rsidP="33739A51">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Mõju inimesele: </w:t>
      </w:r>
      <w:r w:rsidRPr="00CE6BA6">
        <w:rPr>
          <w:rFonts w:ascii="Times New Roman" w:hAnsi="Times New Roman"/>
          <w:color w:val="000000" w:themeColor="text1"/>
          <w:sz w:val="24"/>
        </w:rPr>
        <w:t>Teenuskohtade</w:t>
      </w:r>
      <w:r w:rsidR="498C8D17" w:rsidRPr="00CE6BA6">
        <w:rPr>
          <w:rFonts w:ascii="Times New Roman" w:hAnsi="Times New Roman"/>
          <w:color w:val="000000" w:themeColor="text1"/>
          <w:sz w:val="24"/>
        </w:rPr>
        <w:t xml:space="preserve"> valikuvõimalused laienevad ja inimesel </w:t>
      </w:r>
      <w:r w:rsidR="0159BDE2" w:rsidRPr="00CE6BA6">
        <w:rPr>
          <w:rFonts w:ascii="Times New Roman" w:hAnsi="Times New Roman"/>
          <w:color w:val="000000" w:themeColor="text1"/>
          <w:sz w:val="24"/>
        </w:rPr>
        <w:t xml:space="preserve">saab </w:t>
      </w:r>
      <w:r w:rsidR="498C8D17" w:rsidRPr="00CE6BA6">
        <w:rPr>
          <w:rFonts w:ascii="Times New Roman" w:hAnsi="Times New Roman"/>
          <w:color w:val="000000" w:themeColor="text1"/>
          <w:sz w:val="24"/>
        </w:rPr>
        <w:t xml:space="preserve">rohkem kasutada teenuseid tavapärases </w:t>
      </w:r>
      <w:r w:rsidR="3ADDEF3D" w:rsidRPr="00CE6BA6">
        <w:rPr>
          <w:rFonts w:ascii="Times New Roman" w:hAnsi="Times New Roman"/>
          <w:color w:val="000000" w:themeColor="text1"/>
          <w:sz w:val="24"/>
        </w:rPr>
        <w:t>elu</w:t>
      </w:r>
      <w:r w:rsidR="498C8D17" w:rsidRPr="00CE6BA6">
        <w:rPr>
          <w:rFonts w:ascii="Times New Roman" w:hAnsi="Times New Roman"/>
          <w:color w:val="000000" w:themeColor="text1"/>
          <w:sz w:val="24"/>
        </w:rPr>
        <w:t>keskkonnas, paraneb teenuste kättesaadavus asukoha mõttes. Positiivne mõju</w:t>
      </w:r>
    </w:p>
    <w:p w14:paraId="09D87A48" w14:textId="60A24F14" w:rsidR="005A082B" w:rsidRPr="00CE6BA6" w:rsidRDefault="0052F343" w:rsidP="33739A51">
      <w:pPr>
        <w:rPr>
          <w:rFonts w:ascii="Times New Roman" w:hAnsi="Times New Roman"/>
          <w:color w:val="000000" w:themeColor="text1"/>
          <w:sz w:val="24"/>
        </w:rPr>
      </w:pPr>
      <w:r w:rsidRPr="00CE6BA6">
        <w:rPr>
          <w:rFonts w:ascii="Times New Roman" w:hAnsi="Times New Roman"/>
          <w:b/>
          <w:bCs/>
          <w:color w:val="000000" w:themeColor="text1"/>
          <w:sz w:val="24"/>
        </w:rPr>
        <w:t xml:space="preserve">Mõju teenuseosutajale: </w:t>
      </w:r>
      <w:r w:rsidRPr="00CE6BA6">
        <w:rPr>
          <w:rFonts w:ascii="Times New Roman" w:hAnsi="Times New Roman"/>
          <w:color w:val="000000" w:themeColor="text1"/>
          <w:sz w:val="24"/>
        </w:rPr>
        <w:t xml:space="preserve">SKA lepinguga kaetud teenuskohad loovad kindluse kohtade loomiseks ja KOV </w:t>
      </w:r>
      <w:r w:rsidR="008E6EC2">
        <w:rPr>
          <w:rFonts w:ascii="Times New Roman" w:hAnsi="Times New Roman"/>
          <w:color w:val="000000" w:themeColor="text1"/>
          <w:sz w:val="24"/>
        </w:rPr>
        <w:t xml:space="preserve">üksuse </w:t>
      </w:r>
      <w:r w:rsidRPr="00CE6BA6">
        <w:rPr>
          <w:rFonts w:ascii="Times New Roman" w:hAnsi="Times New Roman"/>
          <w:color w:val="000000" w:themeColor="text1"/>
          <w:sz w:val="24"/>
        </w:rPr>
        <w:t>elanikele vajalike teenuste osutamiseks. Positiivne mõju.</w:t>
      </w:r>
    </w:p>
    <w:p w14:paraId="0F77F9A8" w14:textId="77777777" w:rsidR="002D3776" w:rsidRPr="00CE6BA6" w:rsidRDefault="002D3776" w:rsidP="00DC1DEF">
      <w:pPr>
        <w:rPr>
          <w:rFonts w:ascii="Times New Roman" w:hAnsi="Times New Roman"/>
          <w:color w:val="000000" w:themeColor="text1"/>
          <w:sz w:val="24"/>
        </w:rPr>
      </w:pPr>
    </w:p>
    <w:p w14:paraId="5889B4DF" w14:textId="72A128B9" w:rsidR="002D3776" w:rsidRPr="00CE6BA6" w:rsidRDefault="002D3776" w:rsidP="00DC1DEF">
      <w:pPr>
        <w:rPr>
          <w:rFonts w:ascii="Times New Roman" w:hAnsi="Times New Roman"/>
          <w:b/>
          <w:bCs/>
          <w:color w:val="000000" w:themeColor="text1"/>
          <w:sz w:val="24"/>
        </w:rPr>
      </w:pPr>
      <w:r w:rsidRPr="00CE6BA6">
        <w:rPr>
          <w:rFonts w:ascii="Times New Roman" w:hAnsi="Times New Roman"/>
          <w:b/>
          <w:bCs/>
          <w:color w:val="000000" w:themeColor="text1"/>
          <w:sz w:val="24"/>
        </w:rPr>
        <w:t xml:space="preserve">6.2.1. </w:t>
      </w:r>
      <w:r w:rsidR="00B65963" w:rsidRPr="00CE6BA6">
        <w:rPr>
          <w:rFonts w:ascii="Times New Roman" w:hAnsi="Times New Roman"/>
          <w:b/>
          <w:bCs/>
          <w:color w:val="000000" w:themeColor="text1"/>
          <w:sz w:val="24"/>
        </w:rPr>
        <w:t>Mõju regionaalarengule</w:t>
      </w:r>
    </w:p>
    <w:p w14:paraId="4FF5C0FB" w14:textId="77777777" w:rsidR="00C04DE9" w:rsidRPr="00CE6BA6" w:rsidRDefault="00C04DE9" w:rsidP="00C9280D">
      <w:pPr>
        <w:rPr>
          <w:rFonts w:ascii="Times New Roman" w:hAnsi="Times New Roman"/>
          <w:color w:val="000000" w:themeColor="text1"/>
          <w:sz w:val="24"/>
        </w:rPr>
      </w:pPr>
    </w:p>
    <w:p w14:paraId="6761759F" w14:textId="29D29D11" w:rsidR="00C04DE9" w:rsidRPr="00CE6BA6" w:rsidRDefault="00C04DE9" w:rsidP="00C04DE9">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1 – </w:t>
      </w:r>
      <w:commentRangeStart w:id="142"/>
      <w:r w:rsidRPr="00CE6BA6">
        <w:rPr>
          <w:rFonts w:ascii="Times New Roman" w:hAnsi="Times New Roman"/>
          <w:color w:val="000000" w:themeColor="text1"/>
          <w:sz w:val="24"/>
        </w:rPr>
        <w:t xml:space="preserve">teenuse vajajad </w:t>
      </w:r>
      <w:commentRangeEnd w:id="142"/>
      <w:r w:rsidR="00E830CB" w:rsidRPr="00CE6BA6">
        <w:rPr>
          <w:rStyle w:val="Kommentaariviide"/>
          <w:rFonts w:ascii="Times New Roman" w:hAnsi="Times New Roman"/>
          <w:color w:val="000000" w:themeColor="text1"/>
          <w:sz w:val="24"/>
          <w:szCs w:val="24"/>
        </w:rPr>
        <w:commentReference w:id="142"/>
      </w:r>
    </w:p>
    <w:p w14:paraId="6F907318" w14:textId="0CEB239F" w:rsidR="00B33398" w:rsidRPr="00CE6BA6" w:rsidRDefault="00C04DE9" w:rsidP="00B33398">
      <w:pPr>
        <w:rPr>
          <w:rFonts w:ascii="Times New Roman" w:hAnsi="Times New Roman"/>
          <w:color w:val="000000" w:themeColor="text1"/>
          <w:sz w:val="24"/>
        </w:rPr>
      </w:pPr>
      <w:r w:rsidRPr="00CE6BA6">
        <w:rPr>
          <w:rFonts w:ascii="Times New Roman" w:hAnsi="Times New Roman"/>
          <w:color w:val="000000" w:themeColor="text1"/>
          <w:sz w:val="24"/>
        </w:rPr>
        <w:t xml:space="preserve">Inimeste jaoks avaldub regionaalne mõju eelkõige selles, </w:t>
      </w:r>
      <w:r w:rsidR="00962595" w:rsidRPr="00CE6BA6">
        <w:rPr>
          <w:rFonts w:ascii="Times New Roman" w:hAnsi="Times New Roman"/>
          <w:color w:val="000000" w:themeColor="text1"/>
          <w:sz w:val="24"/>
        </w:rPr>
        <w:t>et</w:t>
      </w:r>
      <w:r w:rsidRPr="00CE6BA6">
        <w:rPr>
          <w:rFonts w:ascii="Times New Roman" w:hAnsi="Times New Roman"/>
          <w:color w:val="000000" w:themeColor="text1"/>
          <w:sz w:val="24"/>
        </w:rPr>
        <w:t xml:space="preserve"> teenuskoht</w:t>
      </w:r>
      <w:r w:rsidR="00962595" w:rsidRPr="00CE6BA6">
        <w:rPr>
          <w:rFonts w:ascii="Times New Roman" w:hAnsi="Times New Roman"/>
          <w:color w:val="000000" w:themeColor="text1"/>
          <w:sz w:val="24"/>
        </w:rPr>
        <w:t>i võib tekkida</w:t>
      </w:r>
      <w:r w:rsidRPr="00CE6BA6">
        <w:rPr>
          <w:rFonts w:ascii="Times New Roman" w:hAnsi="Times New Roman"/>
          <w:color w:val="000000" w:themeColor="text1"/>
          <w:sz w:val="24"/>
        </w:rPr>
        <w:t xml:space="preserve"> nende elukohale lähemale</w:t>
      </w:r>
      <w:r w:rsidR="00962595" w:rsidRPr="00CE6BA6">
        <w:rPr>
          <w:rFonts w:ascii="Times New Roman" w:hAnsi="Times New Roman"/>
          <w:color w:val="000000" w:themeColor="text1"/>
          <w:sz w:val="24"/>
        </w:rPr>
        <w:t xml:space="preserve">, mis tähendab suuremat võimalust </w:t>
      </w:r>
      <w:r w:rsidRPr="00CE6BA6">
        <w:rPr>
          <w:rFonts w:ascii="Times New Roman" w:hAnsi="Times New Roman"/>
          <w:color w:val="000000" w:themeColor="text1"/>
          <w:sz w:val="24"/>
        </w:rPr>
        <w:t xml:space="preserve">hoida sidet lähedaste ning </w:t>
      </w:r>
      <w:r w:rsidR="15628E17" w:rsidRPr="00CE6BA6">
        <w:rPr>
          <w:rFonts w:ascii="Times New Roman" w:hAnsi="Times New Roman"/>
          <w:color w:val="000000" w:themeColor="text1"/>
          <w:sz w:val="24"/>
        </w:rPr>
        <w:t>kohalike</w:t>
      </w:r>
      <w:r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lastRenderedPageBreak/>
        <w:t xml:space="preserve">võrgustikuga. </w:t>
      </w:r>
      <w:r w:rsidR="6BFF89FC" w:rsidRPr="00CE6BA6">
        <w:rPr>
          <w:rFonts w:ascii="Times New Roman" w:hAnsi="Times New Roman"/>
          <w:color w:val="000000" w:themeColor="text1"/>
          <w:sz w:val="24"/>
        </w:rPr>
        <w:t>Samas tuleb arvestada, et kõik KOV</w:t>
      </w:r>
      <w:r w:rsidR="00E72E01">
        <w:rPr>
          <w:rFonts w:ascii="Times New Roman" w:hAnsi="Times New Roman"/>
          <w:color w:val="000000" w:themeColor="text1"/>
          <w:sz w:val="24"/>
        </w:rPr>
        <w:t xml:space="preserve"> üksused</w:t>
      </w:r>
      <w:r w:rsidR="6BFF89FC" w:rsidRPr="00CE6BA6">
        <w:rPr>
          <w:rFonts w:ascii="Times New Roman" w:hAnsi="Times New Roman"/>
          <w:color w:val="000000" w:themeColor="text1"/>
          <w:sz w:val="24"/>
        </w:rPr>
        <w:t xml:space="preserve"> ei pruugi </w:t>
      </w:r>
      <w:r w:rsidR="769519C0" w:rsidRPr="00CE6BA6">
        <w:rPr>
          <w:rFonts w:ascii="Times New Roman" w:hAnsi="Times New Roman"/>
          <w:color w:val="000000" w:themeColor="text1"/>
          <w:sz w:val="24"/>
        </w:rPr>
        <w:t xml:space="preserve">teenuskohti luua </w:t>
      </w:r>
      <w:commentRangeStart w:id="143"/>
      <w:r w:rsidR="769519C0" w:rsidRPr="00CE6BA6">
        <w:rPr>
          <w:rFonts w:ascii="Times New Roman" w:hAnsi="Times New Roman"/>
          <w:color w:val="000000" w:themeColor="text1"/>
          <w:sz w:val="24"/>
        </w:rPr>
        <w:t xml:space="preserve">või inimene soovib ise kasutada mõne muu asukohaga teenust, mistõttu inimeste liikumine teenust kasutama teise omavalitsusse/maakonda jääb ka edaspidi. </w:t>
      </w:r>
      <w:commentRangeEnd w:id="143"/>
      <w:r w:rsidR="00CE0840" w:rsidRPr="00CE6BA6">
        <w:rPr>
          <w:rStyle w:val="Kommentaariviide"/>
          <w:rFonts w:ascii="Times New Roman" w:hAnsi="Times New Roman"/>
          <w:color w:val="000000" w:themeColor="text1"/>
          <w:sz w:val="24"/>
          <w:szCs w:val="24"/>
        </w:rPr>
        <w:commentReference w:id="143"/>
      </w:r>
    </w:p>
    <w:p w14:paraId="6426F8F6" w14:textId="7FD0E4FD" w:rsidR="00C04DE9" w:rsidRPr="00CE6BA6" w:rsidRDefault="00C04DE9" w:rsidP="00C04DE9">
      <w:pPr>
        <w:rPr>
          <w:rFonts w:ascii="Times New Roman" w:hAnsi="Times New Roman"/>
          <w:color w:val="000000" w:themeColor="text1"/>
          <w:sz w:val="24"/>
        </w:rPr>
      </w:pPr>
    </w:p>
    <w:p w14:paraId="543E2DC7" w14:textId="0B4F4676" w:rsidR="00C04DE9" w:rsidRPr="00CE6BA6" w:rsidRDefault="00C04DE9" w:rsidP="00C04DE9">
      <w:pPr>
        <w:rPr>
          <w:rFonts w:ascii="Times New Roman" w:hAnsi="Times New Roman"/>
          <w:color w:val="000000" w:themeColor="text1"/>
          <w:sz w:val="24"/>
        </w:rPr>
      </w:pPr>
      <w:r w:rsidRPr="00CE6BA6">
        <w:rPr>
          <w:rFonts w:ascii="Times New Roman" w:hAnsi="Times New Roman"/>
          <w:color w:val="000000" w:themeColor="text1"/>
          <w:sz w:val="24"/>
        </w:rPr>
        <w:t>Kokkuvõttes</w:t>
      </w:r>
      <w:r w:rsidR="0076309B" w:rsidRPr="00CE6BA6">
        <w:rPr>
          <w:rFonts w:ascii="Times New Roman" w:hAnsi="Times New Roman"/>
          <w:color w:val="000000" w:themeColor="text1"/>
          <w:sz w:val="24"/>
        </w:rPr>
        <w:t xml:space="preserve"> </w:t>
      </w:r>
      <w:r w:rsidR="00DE6427" w:rsidRPr="00CE6BA6">
        <w:rPr>
          <w:rFonts w:ascii="Times New Roman" w:hAnsi="Times New Roman"/>
          <w:color w:val="000000" w:themeColor="text1"/>
          <w:sz w:val="24"/>
        </w:rPr>
        <w:t xml:space="preserve">on mõju teenuse vajajatele oluline ja </w:t>
      </w:r>
      <w:r w:rsidR="0076309B" w:rsidRPr="00CE6BA6">
        <w:rPr>
          <w:rFonts w:ascii="Times New Roman" w:hAnsi="Times New Roman"/>
          <w:color w:val="000000" w:themeColor="text1"/>
          <w:sz w:val="24"/>
        </w:rPr>
        <w:t>sõltub konkreetsest KOV</w:t>
      </w:r>
      <w:r w:rsidR="00E72E01">
        <w:rPr>
          <w:rFonts w:ascii="Times New Roman" w:hAnsi="Times New Roman"/>
          <w:color w:val="000000" w:themeColor="text1"/>
          <w:sz w:val="24"/>
        </w:rPr>
        <w:t xml:space="preserve"> üksu</w:t>
      </w:r>
      <w:r w:rsidR="002B5587">
        <w:rPr>
          <w:rFonts w:ascii="Times New Roman" w:hAnsi="Times New Roman"/>
          <w:color w:val="000000" w:themeColor="text1"/>
          <w:sz w:val="24"/>
        </w:rPr>
        <w:t>se</w:t>
      </w:r>
      <w:r w:rsidR="0076309B" w:rsidRPr="00CE6BA6">
        <w:rPr>
          <w:rFonts w:ascii="Times New Roman" w:hAnsi="Times New Roman"/>
          <w:color w:val="000000" w:themeColor="text1"/>
          <w:sz w:val="24"/>
        </w:rPr>
        <w:t xml:space="preserve">st, </w:t>
      </w:r>
      <w:r w:rsidR="00DE6427" w:rsidRPr="00CE6BA6">
        <w:rPr>
          <w:rFonts w:ascii="Times New Roman" w:hAnsi="Times New Roman"/>
          <w:color w:val="000000" w:themeColor="text1"/>
          <w:sz w:val="24"/>
        </w:rPr>
        <w:t xml:space="preserve">kus inimene elab ja kus teenust soovitakse saada. </w:t>
      </w:r>
    </w:p>
    <w:p w14:paraId="76625C5B" w14:textId="77777777" w:rsidR="00C04DE9" w:rsidRPr="00CE6BA6" w:rsidRDefault="00C04DE9" w:rsidP="00C9280D">
      <w:pPr>
        <w:rPr>
          <w:rFonts w:ascii="Times New Roman" w:hAnsi="Times New Roman"/>
          <w:color w:val="000000" w:themeColor="text1"/>
          <w:sz w:val="24"/>
        </w:rPr>
      </w:pPr>
    </w:p>
    <w:p w14:paraId="7C9F2F24" w14:textId="4FCB7436" w:rsidR="00C9280D" w:rsidRPr="00CE6BA6" w:rsidRDefault="00C9280D" w:rsidP="00C9280D">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w:t>
      </w:r>
      <w:r w:rsidR="00C04DE9" w:rsidRPr="00CE6BA6">
        <w:rPr>
          <w:rFonts w:ascii="Times New Roman" w:hAnsi="Times New Roman"/>
          <w:color w:val="000000" w:themeColor="text1"/>
          <w:sz w:val="24"/>
        </w:rPr>
        <w:t>2</w:t>
      </w:r>
      <w:r w:rsidRPr="00CE6BA6">
        <w:rPr>
          <w:rFonts w:ascii="Times New Roman" w:hAnsi="Times New Roman"/>
          <w:color w:val="000000" w:themeColor="text1"/>
          <w:sz w:val="24"/>
        </w:rPr>
        <w:t xml:space="preserve"> – KOV</w:t>
      </w:r>
      <w:r w:rsidR="002B5587">
        <w:rPr>
          <w:rFonts w:ascii="Times New Roman" w:hAnsi="Times New Roman"/>
          <w:color w:val="000000" w:themeColor="text1"/>
          <w:sz w:val="24"/>
        </w:rPr>
        <w:t xml:space="preserve"> üksused</w:t>
      </w:r>
      <w:r w:rsidRPr="00CE6BA6">
        <w:rPr>
          <w:rFonts w:ascii="Times New Roman" w:hAnsi="Times New Roman"/>
          <w:color w:val="000000" w:themeColor="text1"/>
          <w:sz w:val="24"/>
        </w:rPr>
        <w:t xml:space="preserve"> </w:t>
      </w:r>
    </w:p>
    <w:p w14:paraId="01E080D4" w14:textId="230D4142" w:rsidR="00C9280D" w:rsidRPr="00CE6BA6" w:rsidRDefault="00C04DE9" w:rsidP="00C9280D">
      <w:pPr>
        <w:rPr>
          <w:rFonts w:ascii="Times New Roman" w:hAnsi="Times New Roman"/>
          <w:color w:val="000000" w:themeColor="text1"/>
          <w:sz w:val="24"/>
        </w:rPr>
      </w:pPr>
      <w:r w:rsidRPr="00CE6BA6">
        <w:rPr>
          <w:rFonts w:ascii="Times New Roman" w:hAnsi="Times New Roman"/>
          <w:color w:val="000000" w:themeColor="text1"/>
          <w:sz w:val="24"/>
        </w:rPr>
        <w:t>Muudatus mõjutab kõiki 78 KOV</w:t>
      </w:r>
      <w:r w:rsidR="002B5587">
        <w:rPr>
          <w:rFonts w:ascii="Times New Roman" w:hAnsi="Times New Roman"/>
          <w:color w:val="000000" w:themeColor="text1"/>
          <w:sz w:val="24"/>
        </w:rPr>
        <w:t xml:space="preserve"> üksust</w:t>
      </w:r>
      <w:r w:rsidR="002F3A8E" w:rsidRPr="00CE6BA6">
        <w:rPr>
          <w:rFonts w:ascii="Times New Roman" w:hAnsi="Times New Roman"/>
          <w:color w:val="000000" w:themeColor="text1"/>
          <w:sz w:val="24"/>
        </w:rPr>
        <w:t xml:space="preserve">, kellele </w:t>
      </w:r>
      <w:r w:rsidR="00C9280D" w:rsidRPr="00CE6BA6">
        <w:rPr>
          <w:rFonts w:ascii="Times New Roman" w:hAnsi="Times New Roman"/>
          <w:color w:val="000000" w:themeColor="text1"/>
          <w:sz w:val="24"/>
        </w:rPr>
        <w:t>luuakse muudatusega motivatsioon panustada teenuskohtade loomisesse, kui neil on kindlus, et loodud kohad teenindavad valdavalt kohalikke elanikke.</w:t>
      </w:r>
      <w:r w:rsidRPr="00CE6BA6">
        <w:rPr>
          <w:rFonts w:ascii="Times New Roman" w:hAnsi="Times New Roman"/>
          <w:color w:val="000000" w:themeColor="text1"/>
          <w:sz w:val="24"/>
        </w:rPr>
        <w:t xml:space="preserve"> T</w:t>
      </w:r>
      <w:r w:rsidR="00C9280D" w:rsidRPr="00CE6BA6">
        <w:rPr>
          <w:rFonts w:ascii="Times New Roman" w:hAnsi="Times New Roman"/>
          <w:color w:val="000000" w:themeColor="text1"/>
          <w:sz w:val="24"/>
        </w:rPr>
        <w:t xml:space="preserve">eenuskohtade pakkumine võib muutuda </w:t>
      </w:r>
      <w:r w:rsidRPr="00CE6BA6">
        <w:rPr>
          <w:rFonts w:ascii="Times New Roman" w:hAnsi="Times New Roman"/>
          <w:color w:val="000000" w:themeColor="text1"/>
          <w:sz w:val="24"/>
        </w:rPr>
        <w:t xml:space="preserve">seeläbi </w:t>
      </w:r>
      <w:r w:rsidR="00C9280D" w:rsidRPr="00CE6BA6">
        <w:rPr>
          <w:rFonts w:ascii="Times New Roman" w:hAnsi="Times New Roman"/>
          <w:color w:val="000000" w:themeColor="text1"/>
          <w:sz w:val="24"/>
        </w:rPr>
        <w:t xml:space="preserve">piirkondlikult mitmekesisemaks ja kodulähedasemaks, kuid areng sõltub KOV </w:t>
      </w:r>
      <w:r w:rsidR="00063A4D">
        <w:rPr>
          <w:rFonts w:ascii="Times New Roman" w:hAnsi="Times New Roman"/>
          <w:color w:val="000000" w:themeColor="text1"/>
          <w:sz w:val="24"/>
        </w:rPr>
        <w:t xml:space="preserve">üksuse </w:t>
      </w:r>
      <w:r w:rsidR="00C9280D" w:rsidRPr="00CE6BA6">
        <w:rPr>
          <w:rFonts w:ascii="Times New Roman" w:hAnsi="Times New Roman"/>
          <w:color w:val="000000" w:themeColor="text1"/>
          <w:sz w:val="24"/>
        </w:rPr>
        <w:t xml:space="preserve">võimekusest ja valmidusest investeerida. </w:t>
      </w:r>
      <w:r w:rsidR="00E13F58" w:rsidRPr="00CE6BA6">
        <w:rPr>
          <w:rFonts w:ascii="Times New Roman" w:hAnsi="Times New Roman"/>
          <w:color w:val="000000" w:themeColor="text1"/>
          <w:sz w:val="24"/>
        </w:rPr>
        <w:t>Kuigi muudatus suurendab kohalike omavalitsuste</w:t>
      </w:r>
      <w:r w:rsidR="00FA3529">
        <w:rPr>
          <w:rFonts w:ascii="Times New Roman" w:hAnsi="Times New Roman"/>
          <w:color w:val="000000" w:themeColor="text1"/>
          <w:sz w:val="24"/>
        </w:rPr>
        <w:t xml:space="preserve"> üksuste</w:t>
      </w:r>
      <w:r w:rsidR="00E13F58" w:rsidRPr="00CE6BA6">
        <w:rPr>
          <w:rFonts w:ascii="Times New Roman" w:hAnsi="Times New Roman"/>
          <w:color w:val="000000" w:themeColor="text1"/>
          <w:sz w:val="24"/>
        </w:rPr>
        <w:t xml:space="preserve"> motivatsiooni luua erihoolekandeteenuse kohti oma elanikele, </w:t>
      </w:r>
      <w:commentRangeStart w:id="144"/>
      <w:r w:rsidR="00E13F58" w:rsidRPr="00CE6BA6">
        <w:rPr>
          <w:rFonts w:ascii="Times New Roman" w:hAnsi="Times New Roman"/>
          <w:color w:val="000000" w:themeColor="text1"/>
          <w:sz w:val="24"/>
        </w:rPr>
        <w:t>ei taga see, et kõik teenused oleksid igas omavalitsus</w:t>
      </w:r>
      <w:r w:rsidR="00C11DDD">
        <w:rPr>
          <w:rFonts w:ascii="Times New Roman" w:hAnsi="Times New Roman"/>
          <w:color w:val="000000" w:themeColor="text1"/>
          <w:sz w:val="24"/>
        </w:rPr>
        <w:t>üksuses</w:t>
      </w:r>
      <w:r w:rsidR="00E13F58" w:rsidRPr="00CE6BA6">
        <w:rPr>
          <w:rFonts w:ascii="Times New Roman" w:hAnsi="Times New Roman"/>
          <w:color w:val="000000" w:themeColor="text1"/>
          <w:sz w:val="24"/>
        </w:rPr>
        <w:t xml:space="preserve"> kättesaadavad.</w:t>
      </w:r>
      <w:commentRangeEnd w:id="144"/>
      <w:r w:rsidR="00AB1863" w:rsidRPr="00CE6BA6">
        <w:rPr>
          <w:rStyle w:val="Kommentaariviide"/>
          <w:rFonts w:ascii="Times New Roman" w:hAnsi="Times New Roman"/>
          <w:color w:val="000000" w:themeColor="text1"/>
          <w:sz w:val="24"/>
          <w:szCs w:val="24"/>
        </w:rPr>
        <w:commentReference w:id="144"/>
      </w:r>
    </w:p>
    <w:p w14:paraId="2B2AC67C" w14:textId="77777777" w:rsidR="00C9280D" w:rsidRPr="00CE6BA6" w:rsidRDefault="00C9280D" w:rsidP="00C9280D">
      <w:pPr>
        <w:rPr>
          <w:rFonts w:ascii="Times New Roman" w:hAnsi="Times New Roman"/>
          <w:color w:val="000000" w:themeColor="text1"/>
          <w:sz w:val="24"/>
        </w:rPr>
      </w:pPr>
    </w:p>
    <w:p w14:paraId="1CBAE52A" w14:textId="30D084EA" w:rsidR="00C9280D" w:rsidRPr="00CE6BA6" w:rsidRDefault="00C9280D" w:rsidP="00C9280D">
      <w:pPr>
        <w:rPr>
          <w:rFonts w:ascii="Times New Roman" w:hAnsi="Times New Roman"/>
          <w:color w:val="000000" w:themeColor="text1"/>
          <w:sz w:val="24"/>
        </w:rPr>
      </w:pPr>
      <w:r w:rsidRPr="00CE6BA6">
        <w:rPr>
          <w:rFonts w:ascii="Times New Roman" w:hAnsi="Times New Roman"/>
          <w:color w:val="000000" w:themeColor="text1"/>
          <w:sz w:val="24"/>
        </w:rPr>
        <w:t xml:space="preserve">Kokkuvõttes on mõju </w:t>
      </w:r>
      <w:r w:rsidR="00C04DE9" w:rsidRPr="00CE6BA6">
        <w:rPr>
          <w:rFonts w:ascii="Times New Roman" w:hAnsi="Times New Roman"/>
          <w:color w:val="000000" w:themeColor="text1"/>
          <w:sz w:val="24"/>
        </w:rPr>
        <w:t>oluline</w:t>
      </w:r>
      <w:r w:rsidRPr="00CE6BA6">
        <w:rPr>
          <w:rFonts w:ascii="Times New Roman" w:hAnsi="Times New Roman"/>
          <w:color w:val="000000" w:themeColor="text1"/>
          <w:sz w:val="24"/>
        </w:rPr>
        <w:t>, sest see võib suunata teenus</w:t>
      </w:r>
      <w:r w:rsidR="00C04DE9" w:rsidRPr="00CE6BA6">
        <w:rPr>
          <w:rFonts w:ascii="Times New Roman" w:hAnsi="Times New Roman"/>
          <w:color w:val="000000" w:themeColor="text1"/>
          <w:sz w:val="24"/>
        </w:rPr>
        <w:t>kohtade</w:t>
      </w:r>
      <w:r w:rsidRPr="00CE6BA6">
        <w:rPr>
          <w:rFonts w:ascii="Times New Roman" w:hAnsi="Times New Roman"/>
          <w:color w:val="000000" w:themeColor="text1"/>
          <w:sz w:val="24"/>
        </w:rPr>
        <w:t xml:space="preserve"> jaotust ja parandada kodulähedust. </w:t>
      </w:r>
    </w:p>
    <w:p w14:paraId="4F9589AB" w14:textId="77777777" w:rsidR="00C9280D" w:rsidRPr="00CE6BA6" w:rsidRDefault="00C9280D" w:rsidP="00C9280D">
      <w:pPr>
        <w:rPr>
          <w:rFonts w:ascii="Times New Roman" w:hAnsi="Times New Roman"/>
          <w:color w:val="000000" w:themeColor="text1"/>
          <w:sz w:val="24"/>
        </w:rPr>
      </w:pPr>
    </w:p>
    <w:p w14:paraId="4A8AE8D0" w14:textId="77777777" w:rsidR="00E77619" w:rsidRPr="00CE6BA6" w:rsidRDefault="00E77619" w:rsidP="00E77619">
      <w:pPr>
        <w:rPr>
          <w:rFonts w:ascii="Times New Roman" w:hAnsi="Times New Roman"/>
          <w:color w:val="000000" w:themeColor="text1"/>
          <w:sz w:val="24"/>
        </w:rPr>
      </w:pPr>
      <w:r w:rsidRPr="00CE6BA6">
        <w:rPr>
          <w:rFonts w:ascii="Times New Roman" w:hAnsi="Times New Roman"/>
          <w:color w:val="000000" w:themeColor="text1"/>
          <w:sz w:val="24"/>
        </w:rPr>
        <w:t xml:space="preserve">Mõju sihtrühm 3 – </w:t>
      </w:r>
      <w:commentRangeStart w:id="145"/>
      <w:r w:rsidRPr="00CE6BA6">
        <w:rPr>
          <w:rFonts w:ascii="Times New Roman" w:hAnsi="Times New Roman"/>
          <w:color w:val="000000" w:themeColor="text1"/>
          <w:sz w:val="24"/>
        </w:rPr>
        <w:t>erihoolekandeteenuse osutajad</w:t>
      </w:r>
      <w:commentRangeEnd w:id="145"/>
      <w:r w:rsidR="00A331CF" w:rsidRPr="00CE6BA6">
        <w:rPr>
          <w:rStyle w:val="Kommentaariviide"/>
          <w:rFonts w:ascii="Times New Roman" w:hAnsi="Times New Roman"/>
          <w:color w:val="000000" w:themeColor="text1"/>
          <w:sz w:val="24"/>
          <w:szCs w:val="24"/>
        </w:rPr>
        <w:commentReference w:id="145"/>
      </w:r>
    </w:p>
    <w:p w14:paraId="68388B40" w14:textId="2817B397" w:rsidR="00010BE1" w:rsidRPr="00CE6BA6" w:rsidRDefault="5DA15E02" w:rsidP="33739A51">
      <w:pPr>
        <w:rPr>
          <w:rFonts w:ascii="Times New Roman" w:hAnsi="Times New Roman"/>
          <w:color w:val="000000" w:themeColor="text1"/>
          <w:sz w:val="24"/>
        </w:rPr>
      </w:pPr>
      <w:r w:rsidRPr="00CE6BA6">
        <w:rPr>
          <w:rFonts w:ascii="Times New Roman" w:hAnsi="Times New Roman"/>
          <w:color w:val="000000" w:themeColor="text1"/>
          <w:sz w:val="24"/>
        </w:rPr>
        <w:t xml:space="preserve">SKA lepinguga kaetud teenuskohad loovad </w:t>
      </w:r>
      <w:r w:rsidR="4B63AB6E" w:rsidRPr="00CE6BA6">
        <w:rPr>
          <w:rFonts w:ascii="Times New Roman" w:hAnsi="Times New Roman"/>
          <w:color w:val="000000" w:themeColor="text1"/>
          <w:sz w:val="24"/>
        </w:rPr>
        <w:t>teenuse osutajatele</w:t>
      </w:r>
      <w:r w:rsidRPr="00CE6BA6">
        <w:rPr>
          <w:rFonts w:ascii="Times New Roman" w:hAnsi="Times New Roman"/>
          <w:color w:val="000000" w:themeColor="text1"/>
          <w:sz w:val="24"/>
        </w:rPr>
        <w:t xml:space="preserve"> kindluse kohtade loomiseks ja KOV </w:t>
      </w:r>
      <w:r w:rsidR="00A92F2D">
        <w:rPr>
          <w:rFonts w:ascii="Times New Roman" w:hAnsi="Times New Roman"/>
          <w:color w:val="000000" w:themeColor="text1"/>
          <w:sz w:val="24"/>
        </w:rPr>
        <w:t xml:space="preserve">üksuse </w:t>
      </w:r>
      <w:r w:rsidRPr="00CE6BA6">
        <w:rPr>
          <w:rFonts w:ascii="Times New Roman" w:hAnsi="Times New Roman"/>
          <w:color w:val="000000" w:themeColor="text1"/>
          <w:sz w:val="24"/>
        </w:rPr>
        <w:t>elanikele vajalike teenuste osutamiseks.</w:t>
      </w:r>
      <w:r w:rsidR="604596E7" w:rsidRPr="00CE6BA6">
        <w:rPr>
          <w:rFonts w:ascii="Times New Roman" w:hAnsi="Times New Roman"/>
          <w:color w:val="000000" w:themeColor="text1"/>
          <w:sz w:val="24"/>
        </w:rPr>
        <w:t xml:space="preserve"> </w:t>
      </w:r>
    </w:p>
    <w:p w14:paraId="2ABB7AC7" w14:textId="77777777" w:rsidR="009C192E" w:rsidRPr="00CE6BA6" w:rsidRDefault="009C192E" w:rsidP="00E77619">
      <w:pPr>
        <w:rPr>
          <w:rFonts w:ascii="Times New Roman" w:hAnsi="Times New Roman"/>
          <w:color w:val="000000" w:themeColor="text1"/>
          <w:sz w:val="24"/>
          <w:highlight w:val="yellow"/>
        </w:rPr>
      </w:pPr>
    </w:p>
    <w:p w14:paraId="6188FFC0" w14:textId="23C8717E" w:rsidR="1407ED25" w:rsidRPr="00CE6BA6" w:rsidRDefault="1407ED25" w:rsidP="33739A51">
      <w:pPr>
        <w:rPr>
          <w:rFonts w:ascii="Times New Roman" w:hAnsi="Times New Roman"/>
          <w:color w:val="000000" w:themeColor="text1"/>
          <w:sz w:val="24"/>
        </w:rPr>
      </w:pPr>
      <w:r w:rsidRPr="00CE6BA6">
        <w:rPr>
          <w:rFonts w:ascii="Times New Roman" w:hAnsi="Times New Roman"/>
          <w:color w:val="000000" w:themeColor="text1"/>
          <w:sz w:val="24"/>
        </w:rPr>
        <w:t>Kokkuvõttes on mõju teenuseosutajatele oluline</w:t>
      </w:r>
      <w:r w:rsidR="032E19A8" w:rsidRPr="00CE6BA6">
        <w:rPr>
          <w:rFonts w:ascii="Times New Roman" w:hAnsi="Times New Roman"/>
          <w:color w:val="000000" w:themeColor="text1"/>
          <w:sz w:val="24"/>
        </w:rPr>
        <w:t xml:space="preserve"> ja positiivne ning aitab kaas</w:t>
      </w:r>
      <w:r w:rsidR="06AD14BF" w:rsidRPr="00CE6BA6">
        <w:rPr>
          <w:rFonts w:ascii="Times New Roman" w:hAnsi="Times New Roman"/>
          <w:color w:val="000000" w:themeColor="text1"/>
          <w:sz w:val="24"/>
        </w:rPr>
        <w:t xml:space="preserve">a </w:t>
      </w:r>
      <w:r w:rsidR="5B067242" w:rsidRPr="00CE6BA6">
        <w:rPr>
          <w:rFonts w:ascii="Times New Roman" w:hAnsi="Times New Roman"/>
          <w:color w:val="000000" w:themeColor="text1"/>
          <w:sz w:val="24"/>
        </w:rPr>
        <w:t>teenuskohtade tõhusamale p</w:t>
      </w:r>
      <w:r w:rsidR="6D402E99" w:rsidRPr="00CE6BA6">
        <w:rPr>
          <w:rFonts w:ascii="Times New Roman" w:hAnsi="Times New Roman"/>
          <w:color w:val="000000" w:themeColor="text1"/>
          <w:sz w:val="24"/>
        </w:rPr>
        <w:t xml:space="preserve">akkumisele. </w:t>
      </w:r>
    </w:p>
    <w:p w14:paraId="7ABC5EEB" w14:textId="77777777" w:rsidR="001E0503" w:rsidRPr="00CE6BA6" w:rsidRDefault="001E0503" w:rsidP="79FADC70">
      <w:pPr>
        <w:rPr>
          <w:rFonts w:ascii="Times New Roman" w:hAnsi="Times New Roman"/>
          <w:color w:val="000000" w:themeColor="text1"/>
          <w:sz w:val="24"/>
        </w:rPr>
      </w:pPr>
    </w:p>
    <w:p w14:paraId="346DA8DB" w14:textId="4BE7C93C" w:rsidR="0083394F" w:rsidRPr="00CE6BA6" w:rsidRDefault="009C1F38" w:rsidP="009C1F38">
      <w:pPr>
        <w:rPr>
          <w:rFonts w:ascii="Times New Roman" w:hAnsi="Times New Roman"/>
          <w:b/>
          <w:sz w:val="24"/>
        </w:rPr>
      </w:pPr>
      <w:r w:rsidRPr="00CE6BA6">
        <w:rPr>
          <w:rFonts w:ascii="Times New Roman" w:hAnsi="Times New Roman"/>
          <w:b/>
          <w:color w:val="000000" w:themeColor="text1"/>
          <w:sz w:val="24"/>
        </w:rPr>
        <w:t>6.3</w:t>
      </w:r>
      <w:r w:rsidR="00215B49" w:rsidRPr="00CE6BA6">
        <w:rPr>
          <w:rFonts w:ascii="Times New Roman" w:hAnsi="Times New Roman"/>
          <w:b/>
          <w:bCs/>
          <w:color w:val="000000" w:themeColor="text1"/>
          <w:sz w:val="24"/>
        </w:rPr>
        <w:t>.</w:t>
      </w:r>
      <w:r w:rsidRPr="00CE6BA6">
        <w:rPr>
          <w:rFonts w:ascii="Times New Roman" w:hAnsi="Times New Roman"/>
          <w:b/>
          <w:color w:val="000000" w:themeColor="text1"/>
          <w:sz w:val="24"/>
        </w:rPr>
        <w:t xml:space="preserve"> </w:t>
      </w:r>
      <w:r w:rsidR="00A25253" w:rsidRPr="00CE6BA6">
        <w:rPr>
          <w:rFonts w:ascii="Times New Roman" w:hAnsi="Times New Roman"/>
          <w:b/>
          <w:sz w:val="24"/>
        </w:rPr>
        <w:t>Omaosaluse puudujääva osa hüvitamise arvestamise põhimõtete muutmine</w:t>
      </w:r>
    </w:p>
    <w:p w14:paraId="170C9B7C" w14:textId="77777777" w:rsidR="005F13C1" w:rsidRPr="00CE6BA6" w:rsidRDefault="005F13C1" w:rsidP="009C1F38">
      <w:pPr>
        <w:rPr>
          <w:rFonts w:ascii="Times New Roman" w:hAnsi="Times New Roman"/>
          <w:b/>
          <w:sz w:val="24"/>
        </w:rPr>
      </w:pPr>
    </w:p>
    <w:p w14:paraId="3CE91EFE" w14:textId="00EB51DA" w:rsidR="005F13C1" w:rsidRPr="00CE6BA6" w:rsidRDefault="009C1F38" w:rsidP="009C1F38">
      <w:pPr>
        <w:rPr>
          <w:rFonts w:ascii="Times New Roman" w:hAnsi="Times New Roman"/>
          <w:color w:val="000000" w:themeColor="text1"/>
          <w:sz w:val="24"/>
        </w:rPr>
      </w:pPr>
      <w:r w:rsidRPr="00CE6BA6">
        <w:rPr>
          <w:rFonts w:ascii="Times New Roman" w:hAnsi="Times New Roman"/>
          <w:b/>
          <w:color w:val="000000" w:themeColor="text1"/>
          <w:sz w:val="24"/>
        </w:rPr>
        <w:t xml:space="preserve">Probleemi </w:t>
      </w:r>
      <w:r w:rsidR="007D1C7C" w:rsidRPr="00CE6BA6">
        <w:rPr>
          <w:rFonts w:ascii="Times New Roman" w:hAnsi="Times New Roman"/>
          <w:b/>
          <w:color w:val="000000" w:themeColor="text1"/>
          <w:sz w:val="24"/>
        </w:rPr>
        <w:t>lühi</w:t>
      </w:r>
      <w:r w:rsidRPr="00CE6BA6">
        <w:rPr>
          <w:rFonts w:ascii="Times New Roman" w:hAnsi="Times New Roman"/>
          <w:b/>
          <w:color w:val="000000" w:themeColor="text1"/>
          <w:sz w:val="24"/>
        </w:rPr>
        <w:t>kirjeldus</w:t>
      </w:r>
    </w:p>
    <w:p w14:paraId="2C308BA4" w14:textId="7979903B" w:rsidR="007807C6" w:rsidRPr="00CE6BA6" w:rsidRDefault="00DA095F" w:rsidP="20129DEA">
      <w:pPr>
        <w:rPr>
          <w:rFonts w:ascii="Times New Roman" w:hAnsi="Times New Roman"/>
          <w:sz w:val="24"/>
        </w:rPr>
      </w:pPr>
      <w:r w:rsidRPr="00CE6BA6">
        <w:rPr>
          <w:rFonts w:ascii="Times New Roman" w:hAnsi="Times New Roman"/>
          <w:sz w:val="24"/>
        </w:rPr>
        <w:t xml:space="preserve">Kehtiva seaduse kohaselt loetakse isiku tuludeks riiklik pension, kogumispension, töövõimetoetus ja sotsiaalmaksuga maksustatav tulu üle maksuvaba tulu määra, millest peab isikule pärast omaosaluse, tulumaksu, töötuskindlustusmakse ja kogumispensioni makse tasumist, kätte jääma </w:t>
      </w:r>
      <w:r w:rsidR="0FE1B9A8" w:rsidRPr="00CE6BA6">
        <w:rPr>
          <w:rFonts w:ascii="Times New Roman" w:hAnsi="Times New Roman"/>
          <w:sz w:val="24"/>
        </w:rPr>
        <w:t>vähem</w:t>
      </w:r>
      <w:r w:rsidR="125F2FC8" w:rsidRPr="00CE6BA6">
        <w:rPr>
          <w:rFonts w:ascii="Times New Roman" w:hAnsi="Times New Roman"/>
          <w:sz w:val="24"/>
        </w:rPr>
        <w:t>alt</w:t>
      </w:r>
      <w:r w:rsidRPr="00CE6BA6">
        <w:rPr>
          <w:rFonts w:ascii="Times New Roman" w:hAnsi="Times New Roman"/>
          <w:sz w:val="24"/>
        </w:rPr>
        <w:t xml:space="preserve"> 15</w:t>
      </w:r>
      <w:r w:rsidR="0FE1B9A8" w:rsidRPr="00CE6BA6">
        <w:rPr>
          <w:rFonts w:ascii="Times New Roman" w:hAnsi="Times New Roman"/>
          <w:sz w:val="24"/>
        </w:rPr>
        <w:t>%</w:t>
      </w:r>
      <w:r w:rsidR="597C7650" w:rsidRPr="00CE6BA6">
        <w:rPr>
          <w:rFonts w:ascii="Times New Roman" w:hAnsi="Times New Roman"/>
          <w:sz w:val="24"/>
        </w:rPr>
        <w:t xml:space="preserve"> isiklikuks tarbeks. Kui isiku tulud on väiksemad, hüvitab riik  omaosaluse puudujääva osa</w:t>
      </w:r>
      <w:r w:rsidR="77D1B60D" w:rsidRPr="00CE6BA6">
        <w:rPr>
          <w:rFonts w:ascii="Times New Roman" w:hAnsi="Times New Roman"/>
          <w:sz w:val="24"/>
        </w:rPr>
        <w:t xml:space="preserve">. </w:t>
      </w:r>
    </w:p>
    <w:p w14:paraId="736125D3" w14:textId="77777777" w:rsidR="0003442E" w:rsidRPr="00CE6BA6" w:rsidRDefault="0003442E" w:rsidP="20129DEA">
      <w:pPr>
        <w:rPr>
          <w:rFonts w:ascii="Times New Roman" w:hAnsi="Times New Roman"/>
          <w:sz w:val="24"/>
        </w:rPr>
      </w:pPr>
    </w:p>
    <w:p w14:paraId="3AF03FC8" w14:textId="0CF1F72C" w:rsidR="00BD47CF" w:rsidRPr="00CE6BA6" w:rsidRDefault="00C236DF" w:rsidP="20129DEA">
      <w:pPr>
        <w:rPr>
          <w:rFonts w:ascii="Times New Roman" w:hAnsi="Times New Roman"/>
          <w:color w:val="000000" w:themeColor="text1"/>
          <w:sz w:val="24"/>
        </w:rPr>
      </w:pPr>
      <w:r w:rsidRPr="00CE6BA6">
        <w:rPr>
          <w:rFonts w:ascii="Times New Roman" w:hAnsi="Times New Roman"/>
          <w:sz w:val="24"/>
        </w:rPr>
        <w:t>Arvestatava t</w:t>
      </w:r>
      <w:r w:rsidR="000246D1" w:rsidRPr="00CE6BA6">
        <w:rPr>
          <w:rFonts w:ascii="Times New Roman" w:hAnsi="Times New Roman"/>
          <w:sz w:val="24"/>
        </w:rPr>
        <w:t>ö</w:t>
      </w:r>
      <w:r w:rsidRPr="00CE6BA6">
        <w:rPr>
          <w:rFonts w:ascii="Times New Roman" w:hAnsi="Times New Roman"/>
          <w:sz w:val="24"/>
        </w:rPr>
        <w:t>i</w:t>
      </w:r>
      <w:r w:rsidR="00683CDB" w:rsidRPr="00CE6BA6">
        <w:rPr>
          <w:rFonts w:ascii="Times New Roman" w:hAnsi="Times New Roman"/>
          <w:sz w:val="24"/>
        </w:rPr>
        <w:t>se tulu</w:t>
      </w:r>
      <w:r w:rsidR="000246D1" w:rsidRPr="00CE6BA6">
        <w:rPr>
          <w:rFonts w:ascii="Times New Roman" w:hAnsi="Times New Roman"/>
          <w:sz w:val="24"/>
        </w:rPr>
        <w:t xml:space="preserve"> s</w:t>
      </w:r>
      <w:r w:rsidR="003512B2" w:rsidRPr="00CE6BA6">
        <w:rPr>
          <w:rFonts w:ascii="Times New Roman" w:hAnsi="Times New Roman"/>
          <w:sz w:val="24"/>
        </w:rPr>
        <w:t xml:space="preserve">aajate arv </w:t>
      </w:r>
      <w:r w:rsidR="003253B4" w:rsidRPr="00CE6BA6">
        <w:rPr>
          <w:rFonts w:ascii="Times New Roman" w:hAnsi="Times New Roman"/>
          <w:sz w:val="24"/>
        </w:rPr>
        <w:t>on väike</w:t>
      </w:r>
      <w:r w:rsidR="002C61B3" w:rsidRPr="00CE6BA6">
        <w:rPr>
          <w:rFonts w:ascii="Times New Roman" w:hAnsi="Times New Roman"/>
          <w:sz w:val="24"/>
        </w:rPr>
        <w:t xml:space="preserve"> (</w:t>
      </w:r>
      <w:r w:rsidR="00066D1C" w:rsidRPr="00CE6BA6">
        <w:rPr>
          <w:rFonts w:ascii="Times New Roman" w:hAnsi="Times New Roman"/>
          <w:sz w:val="24"/>
        </w:rPr>
        <w:t xml:space="preserve">keskmiselt </w:t>
      </w:r>
      <w:r w:rsidR="00141A86" w:rsidRPr="00CE6BA6">
        <w:rPr>
          <w:rFonts w:ascii="Times New Roman" w:hAnsi="Times New Roman"/>
          <w:sz w:val="24"/>
        </w:rPr>
        <w:t xml:space="preserve">teenis </w:t>
      </w:r>
      <w:r w:rsidR="44036289" w:rsidRPr="00CE6BA6">
        <w:rPr>
          <w:rFonts w:ascii="Times New Roman" w:hAnsi="Times New Roman"/>
          <w:sz w:val="24"/>
        </w:rPr>
        <w:t xml:space="preserve">perioodil </w:t>
      </w:r>
      <w:r w:rsidR="2168045E" w:rsidRPr="00CE6BA6">
        <w:rPr>
          <w:rFonts w:ascii="Times New Roman" w:hAnsi="Times New Roman"/>
          <w:sz w:val="24"/>
        </w:rPr>
        <w:t>2023</w:t>
      </w:r>
      <w:r w:rsidR="00CF3256">
        <w:rPr>
          <w:rFonts w:ascii="Times New Roman" w:hAnsi="Times New Roman"/>
          <w:sz w:val="24"/>
        </w:rPr>
        <w:t>.</w:t>
      </w:r>
      <w:r w:rsidR="2168045E" w:rsidRPr="00CE6BA6">
        <w:rPr>
          <w:rFonts w:ascii="Times New Roman" w:hAnsi="Times New Roman"/>
          <w:sz w:val="24"/>
        </w:rPr>
        <w:t>–</w:t>
      </w:r>
      <w:r w:rsidR="00141A86" w:rsidRPr="00CE6BA6">
        <w:rPr>
          <w:rFonts w:ascii="Times New Roman" w:hAnsi="Times New Roman"/>
          <w:sz w:val="24"/>
        </w:rPr>
        <w:t>2025</w:t>
      </w:r>
      <w:r w:rsidR="00CF3256">
        <w:rPr>
          <w:rFonts w:ascii="Times New Roman" w:hAnsi="Times New Roman"/>
          <w:sz w:val="24"/>
        </w:rPr>
        <w:t>.</w:t>
      </w:r>
      <w:r w:rsidR="00D257E4" w:rsidRPr="00CE6BA6">
        <w:rPr>
          <w:rFonts w:ascii="Times New Roman" w:hAnsi="Times New Roman"/>
          <w:sz w:val="24"/>
        </w:rPr>
        <w:t xml:space="preserve"> aasta jooksul </w:t>
      </w:r>
      <w:r w:rsidR="00141A86" w:rsidRPr="00CE6BA6">
        <w:rPr>
          <w:rFonts w:ascii="Times New Roman" w:hAnsi="Times New Roman"/>
          <w:sz w:val="24"/>
        </w:rPr>
        <w:t>üle tuhande euro</w:t>
      </w:r>
      <w:r w:rsidR="00177898" w:rsidRPr="00CE6BA6">
        <w:rPr>
          <w:rFonts w:ascii="Times New Roman" w:hAnsi="Times New Roman"/>
          <w:sz w:val="24"/>
        </w:rPr>
        <w:t xml:space="preserve"> </w:t>
      </w:r>
      <w:commentRangeStart w:id="146"/>
      <w:r w:rsidR="00BB3477" w:rsidRPr="00CE6BA6">
        <w:rPr>
          <w:rFonts w:ascii="Times New Roman" w:hAnsi="Times New Roman"/>
          <w:sz w:val="24"/>
        </w:rPr>
        <w:t>180 inimest</w:t>
      </w:r>
      <w:commentRangeEnd w:id="146"/>
      <w:r w:rsidR="008556E5" w:rsidRPr="00CE6BA6">
        <w:rPr>
          <w:rStyle w:val="Kommentaariviide"/>
          <w:rFonts w:ascii="Times New Roman" w:hAnsi="Times New Roman"/>
          <w:sz w:val="24"/>
          <w:szCs w:val="24"/>
        </w:rPr>
        <w:commentReference w:id="146"/>
      </w:r>
      <w:r w:rsidR="37CC80AE" w:rsidRPr="00CE6BA6">
        <w:rPr>
          <w:rFonts w:ascii="Times New Roman" w:hAnsi="Times New Roman"/>
          <w:sz w:val="24"/>
        </w:rPr>
        <w:t xml:space="preserve">. </w:t>
      </w:r>
      <w:r w:rsidR="27B366FE" w:rsidRPr="00CE6BA6">
        <w:rPr>
          <w:rFonts w:ascii="Times New Roman" w:hAnsi="Times New Roman"/>
          <w:sz w:val="24"/>
        </w:rPr>
        <w:t xml:space="preserve"> </w:t>
      </w:r>
      <w:r w:rsidR="6BA0BA53" w:rsidRPr="00CE6BA6">
        <w:rPr>
          <w:rFonts w:ascii="Times New Roman" w:hAnsi="Times New Roman"/>
          <w:sz w:val="24"/>
        </w:rPr>
        <w:t>Samuti</w:t>
      </w:r>
      <w:r w:rsidR="00074EB6" w:rsidRPr="00CE6BA6">
        <w:rPr>
          <w:rFonts w:ascii="Times New Roman" w:hAnsi="Times New Roman"/>
          <w:sz w:val="24"/>
        </w:rPr>
        <w:t xml:space="preserve"> on </w:t>
      </w:r>
      <w:r w:rsidR="006235E6" w:rsidRPr="00CE6BA6">
        <w:rPr>
          <w:rFonts w:ascii="Times New Roman" w:hAnsi="Times New Roman"/>
          <w:sz w:val="24"/>
        </w:rPr>
        <w:t>s</w:t>
      </w:r>
      <w:r w:rsidR="006303D8" w:rsidRPr="00CE6BA6">
        <w:rPr>
          <w:rFonts w:ascii="Times New Roman" w:hAnsi="Times New Roman"/>
          <w:sz w:val="24"/>
        </w:rPr>
        <w:t xml:space="preserve">otsiaalmaksuga </w:t>
      </w:r>
      <w:r w:rsidR="007B5A95" w:rsidRPr="00CE6BA6">
        <w:rPr>
          <w:rFonts w:ascii="Times New Roman" w:hAnsi="Times New Roman"/>
          <w:sz w:val="24"/>
        </w:rPr>
        <w:t>maksustatav</w:t>
      </w:r>
      <w:r w:rsidR="006303D8" w:rsidRPr="00CE6BA6">
        <w:rPr>
          <w:rFonts w:ascii="Times New Roman" w:hAnsi="Times New Roman"/>
          <w:sz w:val="24"/>
        </w:rPr>
        <w:t xml:space="preserve"> tulu praktikas sageli ebaregulaarne</w:t>
      </w:r>
      <w:r w:rsidR="007B5A95" w:rsidRPr="00CE6BA6">
        <w:rPr>
          <w:rFonts w:ascii="Times New Roman" w:hAnsi="Times New Roman"/>
          <w:sz w:val="24"/>
        </w:rPr>
        <w:t xml:space="preserve">. </w:t>
      </w:r>
      <w:r w:rsidR="00C858B4" w:rsidRPr="00CE6BA6">
        <w:rPr>
          <w:rFonts w:ascii="Times New Roman" w:hAnsi="Times New Roman"/>
          <w:color w:val="000000" w:themeColor="text1"/>
          <w:sz w:val="24"/>
        </w:rPr>
        <w:t>Olukorrad</w:t>
      </w:r>
      <w:r w:rsidR="00260830" w:rsidRPr="00CE6BA6">
        <w:rPr>
          <w:rFonts w:ascii="Times New Roman" w:hAnsi="Times New Roman"/>
          <w:color w:val="000000" w:themeColor="text1"/>
          <w:sz w:val="24"/>
        </w:rPr>
        <w:t>,</w:t>
      </w:r>
      <w:r w:rsidR="00CE7E6B" w:rsidRPr="00CE6BA6">
        <w:rPr>
          <w:rFonts w:ascii="Times New Roman" w:hAnsi="Times New Roman"/>
          <w:color w:val="000000" w:themeColor="text1"/>
          <w:sz w:val="24"/>
        </w:rPr>
        <w:t xml:space="preserve"> kus isikul on arvestatav täiendav tulu (nt töötasu) või kogumispension</w:t>
      </w:r>
      <w:r w:rsidR="009142BE" w:rsidRPr="00CE6BA6">
        <w:rPr>
          <w:rFonts w:ascii="Times New Roman" w:hAnsi="Times New Roman"/>
          <w:color w:val="000000" w:themeColor="text1"/>
          <w:sz w:val="24"/>
        </w:rPr>
        <w:t xml:space="preserve"> on pigem üksikjuhtumid</w:t>
      </w:r>
      <w:r w:rsidR="00BD47CF" w:rsidRPr="00CE6BA6">
        <w:rPr>
          <w:rFonts w:ascii="Times New Roman" w:hAnsi="Times New Roman"/>
          <w:color w:val="000000" w:themeColor="text1"/>
          <w:sz w:val="24"/>
        </w:rPr>
        <w:t>.</w:t>
      </w:r>
    </w:p>
    <w:p w14:paraId="08C9E564" w14:textId="4D83FB42" w:rsidR="005C63AC" w:rsidRPr="00CE6BA6" w:rsidRDefault="005C63AC" w:rsidP="20129DEA">
      <w:pPr>
        <w:rPr>
          <w:rFonts w:ascii="Times New Roman" w:hAnsi="Times New Roman"/>
          <w:color w:val="000000" w:themeColor="text1"/>
          <w:sz w:val="24"/>
        </w:rPr>
      </w:pPr>
    </w:p>
    <w:p w14:paraId="6E7A715D" w14:textId="4577DDF3" w:rsidR="000F0590" w:rsidRPr="00CE6BA6" w:rsidRDefault="4FFBECF5" w:rsidP="000F0590">
      <w:pPr>
        <w:rPr>
          <w:rFonts w:ascii="Times New Roman" w:hAnsi="Times New Roman"/>
          <w:color w:val="000000" w:themeColor="text1"/>
          <w:sz w:val="24"/>
        </w:rPr>
      </w:pPr>
      <w:r w:rsidRPr="00CE6BA6">
        <w:rPr>
          <w:rFonts w:ascii="Times New Roman" w:hAnsi="Times New Roman"/>
          <w:color w:val="000000" w:themeColor="text1"/>
          <w:sz w:val="24"/>
        </w:rPr>
        <w:t xml:space="preserve">Omaosaluse hüvitamine viiakse infosüsteemi põhiseks. </w:t>
      </w:r>
      <w:r w:rsidR="000F0590" w:rsidRPr="00CE6BA6">
        <w:rPr>
          <w:rFonts w:ascii="Times New Roman" w:hAnsi="Times New Roman"/>
          <w:color w:val="000000" w:themeColor="text1"/>
          <w:sz w:val="24"/>
        </w:rPr>
        <w:t xml:space="preserve">Nende üksikute </w:t>
      </w:r>
      <w:r w:rsidR="1236B184" w:rsidRPr="00CE6BA6">
        <w:rPr>
          <w:rFonts w:ascii="Times New Roman" w:hAnsi="Times New Roman"/>
          <w:color w:val="000000" w:themeColor="text1"/>
          <w:sz w:val="24"/>
        </w:rPr>
        <w:t xml:space="preserve">töötasu saamise </w:t>
      </w:r>
      <w:r w:rsidR="000F0590" w:rsidRPr="00CE6BA6">
        <w:rPr>
          <w:rFonts w:ascii="Times New Roman" w:hAnsi="Times New Roman"/>
          <w:color w:val="000000" w:themeColor="text1"/>
          <w:sz w:val="24"/>
        </w:rPr>
        <w:t xml:space="preserve">juhtumite </w:t>
      </w:r>
      <w:r w:rsidR="5CB142E2" w:rsidRPr="00CE6BA6">
        <w:rPr>
          <w:rFonts w:ascii="Times New Roman" w:hAnsi="Times New Roman"/>
          <w:color w:val="000000" w:themeColor="text1"/>
          <w:sz w:val="24"/>
        </w:rPr>
        <w:t xml:space="preserve">igakuine </w:t>
      </w:r>
      <w:r w:rsidR="03BDD740" w:rsidRPr="00CE6BA6">
        <w:rPr>
          <w:rFonts w:ascii="Times New Roman" w:hAnsi="Times New Roman"/>
          <w:color w:val="000000" w:themeColor="text1"/>
          <w:sz w:val="24"/>
        </w:rPr>
        <w:t>kontrollimine</w:t>
      </w:r>
      <w:r w:rsidR="7809E179" w:rsidRPr="00CE6BA6">
        <w:rPr>
          <w:rFonts w:ascii="Times New Roman" w:hAnsi="Times New Roman"/>
          <w:color w:val="000000" w:themeColor="text1"/>
          <w:sz w:val="24"/>
        </w:rPr>
        <w:t xml:space="preserve"> ja</w:t>
      </w:r>
      <w:r w:rsidR="03BDD740" w:rsidRPr="00CE6BA6">
        <w:rPr>
          <w:rFonts w:ascii="Times New Roman" w:hAnsi="Times New Roman"/>
          <w:color w:val="000000" w:themeColor="text1"/>
          <w:sz w:val="24"/>
        </w:rPr>
        <w:t xml:space="preserve"> </w:t>
      </w:r>
      <w:r w:rsidR="000F0590" w:rsidRPr="00CE6BA6">
        <w:rPr>
          <w:rFonts w:ascii="Times New Roman" w:hAnsi="Times New Roman"/>
          <w:color w:val="000000" w:themeColor="text1"/>
          <w:sz w:val="24"/>
        </w:rPr>
        <w:t xml:space="preserve">arvesse võtmine </w:t>
      </w:r>
      <w:r w:rsidR="17937E53" w:rsidRPr="00CE6BA6">
        <w:rPr>
          <w:rFonts w:ascii="Times New Roman" w:hAnsi="Times New Roman"/>
          <w:color w:val="000000" w:themeColor="text1"/>
          <w:sz w:val="24"/>
        </w:rPr>
        <w:t>muuda</w:t>
      </w:r>
      <w:r w:rsidR="67CE9F6F" w:rsidRPr="00CE6BA6">
        <w:rPr>
          <w:rFonts w:ascii="Times New Roman" w:hAnsi="Times New Roman"/>
          <w:color w:val="000000" w:themeColor="text1"/>
          <w:sz w:val="24"/>
        </w:rPr>
        <w:t>ks</w:t>
      </w:r>
      <w:r w:rsidR="000F0590" w:rsidRPr="00CE6BA6">
        <w:rPr>
          <w:rFonts w:ascii="Times New Roman" w:hAnsi="Times New Roman"/>
          <w:color w:val="000000" w:themeColor="text1"/>
          <w:sz w:val="24"/>
        </w:rPr>
        <w:t xml:space="preserve"> kogu </w:t>
      </w:r>
      <w:r w:rsidR="56BBA994" w:rsidRPr="00CE6BA6">
        <w:rPr>
          <w:rFonts w:ascii="Times New Roman" w:hAnsi="Times New Roman"/>
          <w:color w:val="000000" w:themeColor="text1"/>
          <w:sz w:val="24"/>
        </w:rPr>
        <w:t>infosüsteemi ar</w:t>
      </w:r>
      <w:r w:rsidR="17937E53" w:rsidRPr="00CE6BA6">
        <w:rPr>
          <w:rFonts w:ascii="Times New Roman" w:hAnsi="Times New Roman"/>
          <w:color w:val="000000" w:themeColor="text1"/>
          <w:sz w:val="24"/>
        </w:rPr>
        <w:t xml:space="preserve">enduse </w:t>
      </w:r>
      <w:r w:rsidR="3B5AF1F7" w:rsidRPr="00CE6BA6">
        <w:rPr>
          <w:rFonts w:ascii="Times New Roman" w:hAnsi="Times New Roman"/>
          <w:color w:val="000000" w:themeColor="text1"/>
          <w:sz w:val="24"/>
        </w:rPr>
        <w:t xml:space="preserve">ebaproportsionaalselt </w:t>
      </w:r>
      <w:r w:rsidR="17937E53" w:rsidRPr="00CE6BA6">
        <w:rPr>
          <w:rFonts w:ascii="Times New Roman" w:hAnsi="Times New Roman"/>
          <w:color w:val="000000" w:themeColor="text1"/>
          <w:sz w:val="24"/>
        </w:rPr>
        <w:t>keerulise</w:t>
      </w:r>
      <w:r w:rsidR="198B0840" w:rsidRPr="00CE6BA6">
        <w:rPr>
          <w:rFonts w:ascii="Times New Roman" w:hAnsi="Times New Roman"/>
          <w:color w:val="000000" w:themeColor="text1"/>
          <w:sz w:val="24"/>
        </w:rPr>
        <w:t>ks</w:t>
      </w:r>
      <w:r w:rsidR="17937E53" w:rsidRPr="00CE6BA6">
        <w:rPr>
          <w:rFonts w:ascii="Times New Roman" w:hAnsi="Times New Roman"/>
          <w:color w:val="000000" w:themeColor="text1"/>
          <w:sz w:val="24"/>
        </w:rPr>
        <w:t xml:space="preserve"> ja kalli</w:t>
      </w:r>
      <w:r w:rsidR="060EA91F" w:rsidRPr="00CE6BA6">
        <w:rPr>
          <w:rFonts w:ascii="Times New Roman" w:hAnsi="Times New Roman"/>
          <w:color w:val="000000" w:themeColor="text1"/>
          <w:sz w:val="24"/>
        </w:rPr>
        <w:t>ks</w:t>
      </w:r>
      <w:r w:rsidR="17937E53" w:rsidRPr="00CE6BA6">
        <w:rPr>
          <w:rFonts w:ascii="Times New Roman" w:hAnsi="Times New Roman"/>
          <w:color w:val="000000" w:themeColor="text1"/>
          <w:sz w:val="24"/>
        </w:rPr>
        <w:t>, suurenda</w:t>
      </w:r>
      <w:r w:rsidR="27A265F5" w:rsidRPr="00CE6BA6">
        <w:rPr>
          <w:rFonts w:ascii="Times New Roman" w:hAnsi="Times New Roman"/>
          <w:color w:val="000000" w:themeColor="text1"/>
          <w:sz w:val="24"/>
        </w:rPr>
        <w:t>ks</w:t>
      </w:r>
      <w:r w:rsidR="000F0590" w:rsidRPr="00CE6BA6">
        <w:rPr>
          <w:rFonts w:ascii="Times New Roman" w:hAnsi="Times New Roman"/>
          <w:color w:val="000000" w:themeColor="text1"/>
          <w:sz w:val="24"/>
        </w:rPr>
        <w:t xml:space="preserve"> SKA töökoormust ning võib tekitada vajaduse sagedaseks andmete ajakohastamiseks.</w:t>
      </w:r>
      <w:r w:rsidR="4D3F2CEA" w:rsidRPr="00CE6BA6">
        <w:rPr>
          <w:rFonts w:ascii="Times New Roman" w:hAnsi="Times New Roman"/>
          <w:color w:val="000000" w:themeColor="text1"/>
          <w:sz w:val="24"/>
        </w:rPr>
        <w:t xml:space="preserve"> </w:t>
      </w:r>
    </w:p>
    <w:p w14:paraId="49B1D149" w14:textId="77777777" w:rsidR="000F0590" w:rsidRPr="00CE6BA6" w:rsidRDefault="000F0590" w:rsidP="000F0590">
      <w:pPr>
        <w:rPr>
          <w:rFonts w:ascii="Times New Roman" w:hAnsi="Times New Roman"/>
          <w:sz w:val="24"/>
        </w:rPr>
      </w:pPr>
    </w:p>
    <w:p w14:paraId="711BF68D" w14:textId="3B2BA4F1" w:rsidR="002C2C39" w:rsidRPr="00CE6BA6" w:rsidRDefault="008C4BFF" w:rsidP="20129DEA">
      <w:pPr>
        <w:rPr>
          <w:rFonts w:ascii="Times New Roman" w:hAnsi="Times New Roman"/>
          <w:color w:val="000000" w:themeColor="text1"/>
          <w:sz w:val="24"/>
        </w:rPr>
      </w:pPr>
      <w:r w:rsidRPr="00CE6BA6">
        <w:rPr>
          <w:rFonts w:ascii="Times New Roman" w:hAnsi="Times New Roman"/>
          <w:color w:val="000000" w:themeColor="text1"/>
          <w:sz w:val="24"/>
        </w:rPr>
        <w:t>SKA andmetel</w:t>
      </w:r>
      <w:r w:rsidR="001059BE" w:rsidRPr="00CE6BA6">
        <w:rPr>
          <w:rFonts w:ascii="Times New Roman" w:hAnsi="Times New Roman"/>
          <w:color w:val="000000" w:themeColor="text1"/>
          <w:sz w:val="24"/>
        </w:rPr>
        <w:t xml:space="preserve"> </w:t>
      </w:r>
      <w:r w:rsidR="005C1606" w:rsidRPr="00CE6BA6">
        <w:rPr>
          <w:rFonts w:ascii="Times New Roman" w:hAnsi="Times New Roman"/>
          <w:color w:val="000000" w:themeColor="text1"/>
          <w:sz w:val="24"/>
        </w:rPr>
        <w:t>on omaosaluse puudujääv</w:t>
      </w:r>
      <w:r w:rsidR="000D5FD5" w:rsidRPr="00CE6BA6">
        <w:rPr>
          <w:rFonts w:ascii="Times New Roman" w:hAnsi="Times New Roman"/>
          <w:color w:val="000000" w:themeColor="text1"/>
          <w:sz w:val="24"/>
        </w:rPr>
        <w:t xml:space="preserve">at osa perioodil 2020–2025 hüvitatud </w:t>
      </w:r>
      <w:r w:rsidR="007E2851" w:rsidRPr="00CE6BA6">
        <w:rPr>
          <w:rFonts w:ascii="Times New Roman" w:hAnsi="Times New Roman"/>
          <w:color w:val="000000" w:themeColor="text1"/>
          <w:sz w:val="24"/>
        </w:rPr>
        <w:t>100</w:t>
      </w:r>
      <w:r w:rsidR="3BCDD00B" w:rsidRPr="00CE6BA6">
        <w:rPr>
          <w:rFonts w:ascii="Times New Roman" w:hAnsi="Times New Roman"/>
          <w:color w:val="000000" w:themeColor="text1"/>
          <w:sz w:val="24"/>
        </w:rPr>
        <w:t>-</w:t>
      </w:r>
      <w:r w:rsidR="00C86D26" w:rsidRPr="00CE6BA6">
        <w:rPr>
          <w:rFonts w:ascii="Times New Roman" w:hAnsi="Times New Roman"/>
          <w:color w:val="000000" w:themeColor="text1"/>
          <w:sz w:val="24"/>
        </w:rPr>
        <w:t>120-le inimesele</w:t>
      </w:r>
      <w:r w:rsidR="00762B14" w:rsidRPr="00CE6BA6">
        <w:rPr>
          <w:rFonts w:ascii="Times New Roman" w:hAnsi="Times New Roman"/>
          <w:color w:val="000000" w:themeColor="text1"/>
          <w:sz w:val="24"/>
        </w:rPr>
        <w:t xml:space="preserve"> (</w:t>
      </w:r>
      <w:r w:rsidR="000F0590" w:rsidRPr="00CE6BA6">
        <w:rPr>
          <w:rFonts w:ascii="Times New Roman" w:hAnsi="Times New Roman"/>
          <w:color w:val="000000" w:themeColor="text1"/>
          <w:sz w:val="24"/>
        </w:rPr>
        <w:t xml:space="preserve">ja see </w:t>
      </w:r>
      <w:r w:rsidR="00762B14" w:rsidRPr="00CE6BA6">
        <w:rPr>
          <w:rFonts w:ascii="Times New Roman" w:hAnsi="Times New Roman"/>
          <w:color w:val="000000" w:themeColor="text1"/>
          <w:sz w:val="24"/>
        </w:rPr>
        <w:t xml:space="preserve">arv väheneb) </w:t>
      </w:r>
      <w:r w:rsidR="005A7C40" w:rsidRPr="00CE6BA6">
        <w:rPr>
          <w:rFonts w:ascii="Times New Roman" w:hAnsi="Times New Roman"/>
          <w:color w:val="000000" w:themeColor="text1"/>
          <w:sz w:val="24"/>
        </w:rPr>
        <w:t>ja hüvitatava</w:t>
      </w:r>
      <w:r w:rsidR="00AA53CC" w:rsidRPr="00CE6BA6">
        <w:rPr>
          <w:rFonts w:ascii="Times New Roman" w:hAnsi="Times New Roman"/>
          <w:color w:val="000000" w:themeColor="text1"/>
          <w:sz w:val="24"/>
        </w:rPr>
        <w:t>d</w:t>
      </w:r>
      <w:r w:rsidR="005A7C40" w:rsidRPr="00CE6BA6">
        <w:rPr>
          <w:rFonts w:ascii="Times New Roman" w:hAnsi="Times New Roman"/>
          <w:color w:val="000000" w:themeColor="text1"/>
          <w:sz w:val="24"/>
        </w:rPr>
        <w:t xml:space="preserve"> summa</w:t>
      </w:r>
      <w:r w:rsidR="00AA53CC" w:rsidRPr="00CE6BA6">
        <w:rPr>
          <w:rFonts w:ascii="Times New Roman" w:hAnsi="Times New Roman"/>
          <w:color w:val="000000" w:themeColor="text1"/>
          <w:sz w:val="24"/>
        </w:rPr>
        <w:t xml:space="preserve">d </w:t>
      </w:r>
      <w:r w:rsidR="00551D00" w:rsidRPr="00CE6BA6">
        <w:rPr>
          <w:rFonts w:ascii="Times New Roman" w:hAnsi="Times New Roman"/>
          <w:color w:val="000000" w:themeColor="text1"/>
          <w:sz w:val="24"/>
        </w:rPr>
        <w:t xml:space="preserve">on mõnest eurost </w:t>
      </w:r>
      <w:r w:rsidR="00026F49" w:rsidRPr="00CE6BA6">
        <w:rPr>
          <w:rFonts w:ascii="Times New Roman" w:hAnsi="Times New Roman"/>
          <w:color w:val="000000" w:themeColor="text1"/>
          <w:sz w:val="24"/>
        </w:rPr>
        <w:t>mõnesaja euroni kuus</w:t>
      </w:r>
      <w:r w:rsidR="002C2C39" w:rsidRPr="00CE6BA6">
        <w:rPr>
          <w:rFonts w:ascii="Times New Roman" w:hAnsi="Times New Roman"/>
          <w:color w:val="000000" w:themeColor="text1"/>
          <w:sz w:val="24"/>
        </w:rPr>
        <w:t>.</w:t>
      </w:r>
      <w:r w:rsidR="00890697" w:rsidRPr="00CE6BA6">
        <w:rPr>
          <w:rFonts w:ascii="Times New Roman" w:hAnsi="Times New Roman"/>
          <w:color w:val="000000" w:themeColor="text1"/>
          <w:sz w:val="24"/>
        </w:rPr>
        <w:t xml:space="preserve"> Kokku on SKA 2026. aastaks planeerinud omaosalusest puudujääva osa hüvitamiseks 71 282 eurot ja perioodil 2027–2030 igal aastal 93 142 eurot. Võttes arvesse päevamäära indekseerimist ja miinimumpalga kasvu võib oletada, et maksustatava tulu igakuise omaosaluse hulka arvestamise tehtavad </w:t>
      </w:r>
      <w:r w:rsidR="00F9750B" w:rsidRPr="00CE6BA6">
        <w:rPr>
          <w:rFonts w:ascii="Times New Roman" w:hAnsi="Times New Roman"/>
          <w:color w:val="000000" w:themeColor="text1"/>
          <w:sz w:val="24"/>
        </w:rPr>
        <w:t>arendus</w:t>
      </w:r>
      <w:r w:rsidR="00984E15" w:rsidRPr="00CE6BA6">
        <w:rPr>
          <w:rFonts w:ascii="Times New Roman" w:hAnsi="Times New Roman"/>
          <w:color w:val="000000" w:themeColor="text1"/>
          <w:sz w:val="24"/>
        </w:rPr>
        <w:t>-</w:t>
      </w:r>
      <w:r w:rsidR="00F9750B" w:rsidRPr="00CE6BA6">
        <w:rPr>
          <w:rFonts w:ascii="Times New Roman" w:hAnsi="Times New Roman"/>
          <w:color w:val="000000" w:themeColor="text1"/>
          <w:sz w:val="24"/>
        </w:rPr>
        <w:t xml:space="preserve"> ja hoolduskulud ületavad </w:t>
      </w:r>
      <w:r w:rsidR="0094621F" w:rsidRPr="00CE6BA6">
        <w:rPr>
          <w:rFonts w:ascii="Times New Roman" w:hAnsi="Times New Roman"/>
          <w:color w:val="000000" w:themeColor="text1"/>
          <w:sz w:val="24"/>
        </w:rPr>
        <w:t>saavutatava kokkuhoiu.</w:t>
      </w:r>
    </w:p>
    <w:p w14:paraId="4F25D507" w14:textId="77777777" w:rsidR="00D81186" w:rsidRPr="00CE6BA6" w:rsidRDefault="00D81186" w:rsidP="20129DEA">
      <w:pPr>
        <w:rPr>
          <w:rFonts w:ascii="Times New Roman" w:hAnsi="Times New Roman"/>
          <w:sz w:val="24"/>
        </w:rPr>
      </w:pPr>
    </w:p>
    <w:p w14:paraId="5CDF4EA8" w14:textId="40BAB207" w:rsidR="008F0D1F" w:rsidRPr="00CE6BA6" w:rsidRDefault="00FE5665" w:rsidP="20129DEA">
      <w:pPr>
        <w:rPr>
          <w:rFonts w:ascii="Times New Roman" w:hAnsi="Times New Roman"/>
          <w:sz w:val="24"/>
        </w:rPr>
      </w:pPr>
      <w:r w:rsidRPr="00CE6BA6">
        <w:rPr>
          <w:rFonts w:ascii="Times New Roman" w:hAnsi="Times New Roman"/>
          <w:sz w:val="24"/>
        </w:rPr>
        <w:lastRenderedPageBreak/>
        <w:t>Muudatuse eesmärgid</w:t>
      </w:r>
      <w:r w:rsidR="0099623C" w:rsidRPr="00CE6BA6">
        <w:rPr>
          <w:rFonts w:ascii="Times New Roman" w:hAnsi="Times New Roman"/>
          <w:sz w:val="24"/>
        </w:rPr>
        <w:t>:</w:t>
      </w:r>
    </w:p>
    <w:p w14:paraId="28BA1D87" w14:textId="0270E4E3" w:rsidR="008F0D1F" w:rsidRPr="00CE6BA6" w:rsidRDefault="28ADF6E6" w:rsidP="33739A51">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Võtta edaspidi omaosaluse puudujääva osaluse arvestamisel arvesse üksnes riikliku pensioni ja töövõimetoetuse (tulud).</w:t>
      </w:r>
    </w:p>
    <w:p w14:paraId="77209C53" w14:textId="6FC3F043" w:rsidR="008F0D1F" w:rsidRPr="00CE6BA6" w:rsidRDefault="5586DBB8" w:rsidP="33739A51">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Loobuda töise tulu arvesse võtmisest, kuna enamasti ööpäevaringsetel teenustel olevatel üldjuhul puuduva töövõimega inimestel on väga väike ja ebaregulaarne sissetulek, mille arvestamise arenduskulud ja korralduse üleval hoidmine on kulukam, kui saadav kasu.</w:t>
      </w:r>
    </w:p>
    <w:p w14:paraId="65F6D8FF" w14:textId="7CBB58FE" w:rsidR="008F0D1F" w:rsidRPr="00CE6BA6" w:rsidRDefault="00854D81" w:rsidP="008F0D1F">
      <w:pPr>
        <w:pStyle w:val="Loendilik"/>
        <w:numPr>
          <w:ilvl w:val="0"/>
          <w:numId w:val="34"/>
        </w:numPr>
        <w:shd w:val="clear" w:color="auto" w:fill="FFFFFF" w:themeFill="background1"/>
        <w:spacing w:after="300"/>
        <w:rPr>
          <w:rFonts w:ascii="Times New Roman" w:hAnsi="Times New Roman"/>
          <w:sz w:val="24"/>
        </w:rPr>
      </w:pPr>
      <w:r w:rsidRPr="00CE6BA6">
        <w:rPr>
          <w:rFonts w:ascii="Times New Roman" w:hAnsi="Times New Roman"/>
          <w:color w:val="000000" w:themeColor="text1"/>
          <w:sz w:val="24"/>
        </w:rPr>
        <w:t>Kehtesta</w:t>
      </w:r>
      <w:r w:rsidR="25ACCCEE" w:rsidRPr="00CE6BA6">
        <w:rPr>
          <w:rFonts w:ascii="Times New Roman" w:hAnsi="Times New Roman"/>
          <w:color w:val="000000" w:themeColor="text1"/>
          <w:sz w:val="24"/>
        </w:rPr>
        <w:t xml:space="preserve">tava </w:t>
      </w:r>
      <w:r w:rsidR="09AD7952" w:rsidRPr="00CE6BA6">
        <w:rPr>
          <w:rFonts w:ascii="Times New Roman" w:hAnsi="Times New Roman"/>
          <w:color w:val="000000" w:themeColor="text1"/>
          <w:sz w:val="24"/>
        </w:rPr>
        <w:t>korra</w:t>
      </w:r>
      <w:r w:rsidRPr="00CE6BA6">
        <w:rPr>
          <w:rFonts w:ascii="Times New Roman" w:hAnsi="Times New Roman"/>
          <w:color w:val="000000" w:themeColor="text1"/>
          <w:sz w:val="24"/>
        </w:rPr>
        <w:t xml:space="preserve"> kohaselt loetakse töövõimetoetuse suuruseks puuduva töövõime korral Eesti Töötukassa kodulehel avaldatud</w:t>
      </w:r>
      <w:r w:rsidRPr="00CE6BA6">
        <w:rPr>
          <w:rStyle w:val="Allmrkuseviide"/>
          <w:rFonts w:ascii="Times New Roman" w:hAnsi="Times New Roman"/>
          <w:color w:val="000000" w:themeColor="text1"/>
          <w:sz w:val="24"/>
        </w:rPr>
        <w:footnoteReference w:id="11"/>
      </w:r>
      <w:r w:rsidRPr="00CE6BA6">
        <w:rPr>
          <w:rFonts w:ascii="Times New Roman" w:hAnsi="Times New Roman"/>
          <w:color w:val="000000" w:themeColor="text1"/>
          <w:sz w:val="24"/>
        </w:rPr>
        <w:t xml:space="preserve"> päevamäära ja arvu 30 korrutis; osalise töövõime korral 57% samast korrutisest.</w:t>
      </w:r>
    </w:p>
    <w:p w14:paraId="36FA8FF1" w14:textId="4C8ACBA8" w:rsidR="006F56AA" w:rsidRPr="00CE6BA6" w:rsidRDefault="00BF6679" w:rsidP="008F0D1F">
      <w:pPr>
        <w:pStyle w:val="Loendilik"/>
        <w:numPr>
          <w:ilvl w:val="0"/>
          <w:numId w:val="34"/>
        </w:numPr>
        <w:shd w:val="clear" w:color="auto" w:fill="FFFFFF" w:themeFill="background1"/>
        <w:spacing w:after="300"/>
        <w:rPr>
          <w:rFonts w:ascii="Times New Roman" w:hAnsi="Times New Roman"/>
          <w:color w:val="000000" w:themeColor="text1"/>
          <w:sz w:val="24"/>
        </w:rPr>
      </w:pPr>
      <w:r w:rsidRPr="00CE6BA6">
        <w:rPr>
          <w:rFonts w:ascii="Times New Roman" w:hAnsi="Times New Roman"/>
          <w:color w:val="000000" w:themeColor="text1"/>
          <w:sz w:val="24"/>
        </w:rPr>
        <w:t xml:space="preserve">Loobuda igakuisest </w:t>
      </w:r>
      <w:r w:rsidR="00E74DD1" w:rsidRPr="00CE6BA6">
        <w:rPr>
          <w:rFonts w:ascii="Times New Roman" w:hAnsi="Times New Roman"/>
          <w:color w:val="000000" w:themeColor="text1"/>
          <w:sz w:val="24"/>
        </w:rPr>
        <w:t xml:space="preserve">tulude kontrollimisest ja teha seda 1. aprillil, mil toimub </w:t>
      </w:r>
      <w:r w:rsidR="00831D3B" w:rsidRPr="00CE6BA6">
        <w:rPr>
          <w:rFonts w:ascii="Times New Roman" w:hAnsi="Times New Roman"/>
          <w:color w:val="000000" w:themeColor="text1"/>
          <w:sz w:val="24"/>
        </w:rPr>
        <w:t xml:space="preserve">töövõimetoetuse päevamäära ja </w:t>
      </w:r>
      <w:r w:rsidR="00D52A13" w:rsidRPr="00CE6BA6">
        <w:rPr>
          <w:rFonts w:ascii="Times New Roman" w:hAnsi="Times New Roman"/>
          <w:color w:val="000000" w:themeColor="text1"/>
          <w:sz w:val="24"/>
        </w:rPr>
        <w:t>pensionide indekseerimine.</w:t>
      </w:r>
    </w:p>
    <w:p w14:paraId="3D5B5E07" w14:textId="77777777" w:rsidR="00A75B24" w:rsidRPr="00CE6BA6" w:rsidRDefault="00A75B24" w:rsidP="0099623C">
      <w:pPr>
        <w:shd w:val="clear" w:color="auto" w:fill="FFFFFF" w:themeFill="background1"/>
        <w:rPr>
          <w:rFonts w:ascii="Times New Roman" w:hAnsi="Times New Roman"/>
          <w:b/>
          <w:color w:val="000000" w:themeColor="text1"/>
          <w:sz w:val="24"/>
        </w:rPr>
      </w:pPr>
      <w:r w:rsidRPr="00CE6BA6">
        <w:rPr>
          <w:rFonts w:ascii="Times New Roman" w:hAnsi="Times New Roman"/>
          <w:b/>
          <w:color w:val="000000" w:themeColor="text1"/>
          <w:sz w:val="24"/>
        </w:rPr>
        <w:t>Oodatav tulemus</w:t>
      </w:r>
    </w:p>
    <w:p w14:paraId="321A6C27" w14:textId="4C9445FC" w:rsidR="002E4133" w:rsidRPr="00CE6BA6" w:rsidRDefault="002E4133" w:rsidP="33739A51">
      <w:pPr>
        <w:shd w:val="clear" w:color="auto" w:fill="FFFFFF" w:themeFill="background1"/>
        <w:rPr>
          <w:rFonts w:ascii="Times New Roman" w:hAnsi="Times New Roman"/>
          <w:sz w:val="24"/>
        </w:rPr>
      </w:pPr>
      <w:r w:rsidRPr="00CE6BA6">
        <w:rPr>
          <w:rFonts w:ascii="Times New Roman" w:hAnsi="Times New Roman"/>
          <w:sz w:val="24"/>
        </w:rPr>
        <w:t>Omaosaluse puudujääva osa hüvitamise arvestamise lihtsustamine ja minimaalse alles jääva sissetuleku selge sätestamine parandavad isiku toimetulekut ning vähendavad vaidlusi ja arusaamatusi.</w:t>
      </w:r>
      <w:r w:rsidR="00EA1CE0" w:rsidRPr="00CE6BA6">
        <w:rPr>
          <w:rFonts w:ascii="Times New Roman" w:hAnsi="Times New Roman"/>
          <w:sz w:val="24"/>
        </w:rPr>
        <w:t xml:space="preserve"> Eriti </w:t>
      </w:r>
      <w:r w:rsidR="004F2D65" w:rsidRPr="00CE6BA6">
        <w:rPr>
          <w:rFonts w:ascii="Times New Roman" w:hAnsi="Times New Roman"/>
          <w:sz w:val="24"/>
        </w:rPr>
        <w:t xml:space="preserve">oluliseks muutub osalise töövõimega erihoolekande teenuse saajatele </w:t>
      </w:r>
      <w:r w:rsidR="00022C3D" w:rsidRPr="00CE6BA6">
        <w:rPr>
          <w:rFonts w:ascii="Times New Roman" w:hAnsi="Times New Roman"/>
          <w:sz w:val="24"/>
        </w:rPr>
        <w:t xml:space="preserve">selles kontekstis aga võimalus liigset kaasnevat bürokraatiat </w:t>
      </w:r>
      <w:r w:rsidR="005751F2" w:rsidRPr="00CE6BA6">
        <w:rPr>
          <w:rFonts w:ascii="Times New Roman" w:hAnsi="Times New Roman"/>
          <w:sz w:val="24"/>
        </w:rPr>
        <w:t>kartmata ka lühiajali</w:t>
      </w:r>
      <w:r w:rsidR="002B2AE8" w:rsidRPr="00CE6BA6">
        <w:rPr>
          <w:rFonts w:ascii="Times New Roman" w:hAnsi="Times New Roman"/>
          <w:sz w:val="24"/>
        </w:rPr>
        <w:t>n</w:t>
      </w:r>
      <w:r w:rsidR="00100100" w:rsidRPr="00CE6BA6">
        <w:rPr>
          <w:rFonts w:ascii="Times New Roman" w:hAnsi="Times New Roman"/>
          <w:sz w:val="24"/>
        </w:rPr>
        <w:t>e</w:t>
      </w:r>
      <w:r w:rsidR="005751F2" w:rsidRPr="00CE6BA6">
        <w:rPr>
          <w:rFonts w:ascii="Times New Roman" w:hAnsi="Times New Roman"/>
          <w:sz w:val="24"/>
        </w:rPr>
        <w:t xml:space="preserve"> (nn tööampsud) </w:t>
      </w:r>
      <w:r w:rsidR="00462207" w:rsidRPr="00CE6BA6">
        <w:rPr>
          <w:rFonts w:ascii="Times New Roman" w:hAnsi="Times New Roman"/>
          <w:sz w:val="24"/>
        </w:rPr>
        <w:t>t</w:t>
      </w:r>
      <w:r w:rsidR="00100100" w:rsidRPr="00CE6BA6">
        <w:rPr>
          <w:rFonts w:ascii="Times New Roman" w:hAnsi="Times New Roman"/>
          <w:sz w:val="24"/>
        </w:rPr>
        <w:t>öötami</w:t>
      </w:r>
      <w:r w:rsidR="002B2AE8" w:rsidRPr="00CE6BA6">
        <w:rPr>
          <w:rFonts w:ascii="Times New Roman" w:hAnsi="Times New Roman"/>
          <w:sz w:val="24"/>
        </w:rPr>
        <w:t>n</w:t>
      </w:r>
      <w:r w:rsidR="00100100" w:rsidRPr="00CE6BA6">
        <w:rPr>
          <w:rFonts w:ascii="Times New Roman" w:hAnsi="Times New Roman"/>
          <w:sz w:val="24"/>
        </w:rPr>
        <w:t>e</w:t>
      </w:r>
      <w:r w:rsidR="002B2AE8" w:rsidRPr="00CE6BA6">
        <w:rPr>
          <w:rFonts w:ascii="Times New Roman" w:hAnsi="Times New Roman"/>
          <w:sz w:val="24"/>
        </w:rPr>
        <w:t>.</w:t>
      </w:r>
    </w:p>
    <w:p w14:paraId="0F8D3468" w14:textId="6B74A3C7" w:rsidR="00DA095F" w:rsidRPr="00CE6BA6" w:rsidRDefault="00DA095F" w:rsidP="20129DEA">
      <w:pPr>
        <w:rPr>
          <w:rFonts w:ascii="Times New Roman" w:hAnsi="Times New Roman"/>
          <w:sz w:val="24"/>
        </w:rPr>
      </w:pPr>
    </w:p>
    <w:p w14:paraId="5FB2D316" w14:textId="23776518" w:rsidR="00D6070A" w:rsidRPr="00CE6BA6" w:rsidRDefault="004E74D8" w:rsidP="20129DEA">
      <w:pPr>
        <w:rPr>
          <w:rFonts w:ascii="Times New Roman" w:hAnsi="Times New Roman"/>
          <w:b/>
          <w:sz w:val="24"/>
        </w:rPr>
      </w:pPr>
      <w:r w:rsidRPr="00CE6BA6">
        <w:rPr>
          <w:rFonts w:ascii="Times New Roman" w:hAnsi="Times New Roman"/>
          <w:b/>
          <w:bCs/>
          <w:sz w:val="24"/>
        </w:rPr>
        <w:t>6.3.1. Majanduslik mõju</w:t>
      </w:r>
    </w:p>
    <w:p w14:paraId="799DA097" w14:textId="77777777" w:rsidR="004E74D8" w:rsidRPr="00CE6BA6" w:rsidRDefault="004E74D8" w:rsidP="20129DEA">
      <w:pPr>
        <w:rPr>
          <w:rFonts w:ascii="Times New Roman" w:hAnsi="Times New Roman"/>
          <w:b/>
          <w:bCs/>
          <w:sz w:val="24"/>
        </w:rPr>
      </w:pPr>
    </w:p>
    <w:p w14:paraId="24F172CB" w14:textId="77777777" w:rsidR="002B33F7" w:rsidRPr="00CE6BA6" w:rsidRDefault="002B33F7" w:rsidP="002B33F7">
      <w:pPr>
        <w:rPr>
          <w:rFonts w:ascii="Times New Roman" w:hAnsi="Times New Roman"/>
          <w:sz w:val="24"/>
        </w:rPr>
      </w:pPr>
      <w:r w:rsidRPr="00CE6BA6">
        <w:rPr>
          <w:rFonts w:ascii="Times New Roman" w:hAnsi="Times New Roman"/>
          <w:sz w:val="24"/>
        </w:rPr>
        <w:t xml:space="preserve">Mõju sihtrühm 1 </w:t>
      </w:r>
      <w:commentRangeStart w:id="147"/>
      <w:r w:rsidRPr="00CE6BA6">
        <w:rPr>
          <w:rFonts w:ascii="Times New Roman" w:hAnsi="Times New Roman"/>
          <w:sz w:val="24"/>
        </w:rPr>
        <w:t>– erihoolekandeteenuse saajad</w:t>
      </w:r>
      <w:commentRangeEnd w:id="147"/>
      <w:r w:rsidR="00733FEB" w:rsidRPr="00CE6BA6">
        <w:rPr>
          <w:rStyle w:val="Kommentaariviide"/>
          <w:rFonts w:ascii="Times New Roman" w:hAnsi="Times New Roman"/>
          <w:sz w:val="24"/>
          <w:szCs w:val="24"/>
        </w:rPr>
        <w:commentReference w:id="147"/>
      </w:r>
    </w:p>
    <w:p w14:paraId="5DCD907D" w14:textId="441203C6" w:rsidR="002B33F7" w:rsidRPr="00CE6BA6" w:rsidRDefault="002B33F7" w:rsidP="002B33F7">
      <w:pPr>
        <w:rPr>
          <w:rFonts w:ascii="Times New Roman" w:hAnsi="Times New Roman"/>
          <w:sz w:val="24"/>
        </w:rPr>
      </w:pPr>
      <w:r w:rsidRPr="00CE6BA6">
        <w:rPr>
          <w:rFonts w:ascii="Times New Roman" w:hAnsi="Times New Roman"/>
          <w:sz w:val="24"/>
        </w:rPr>
        <w:t xml:space="preserve">Teenuse saaja jaoks tähendab </w:t>
      </w:r>
      <w:r w:rsidR="004C5A7A" w:rsidRPr="00CE6BA6">
        <w:rPr>
          <w:rFonts w:ascii="Times New Roman" w:hAnsi="Times New Roman"/>
          <w:sz w:val="24"/>
        </w:rPr>
        <w:t>omaosaluse puudujääva osa hüvitamise arvestamise põhimõtete muutmine</w:t>
      </w:r>
      <w:r w:rsidRPr="00CE6BA6">
        <w:rPr>
          <w:rFonts w:ascii="Times New Roman" w:hAnsi="Times New Roman"/>
          <w:sz w:val="24"/>
        </w:rPr>
        <w:t xml:space="preserve"> arusaadavamat ja stabiilsemat arvestust ning väiksemat vajadust täiendavate selgituste/tõendite esitamiseks, kui sissetulekud on muutlikud või ebaregulaarsed. </w:t>
      </w:r>
    </w:p>
    <w:p w14:paraId="52CBFA36" w14:textId="0C9B3941" w:rsidR="004E74D8" w:rsidRPr="00CE6BA6" w:rsidRDefault="002B33F7" w:rsidP="002B33F7">
      <w:pPr>
        <w:rPr>
          <w:rFonts w:ascii="Times New Roman" w:hAnsi="Times New Roman"/>
          <w:sz w:val="24"/>
        </w:rPr>
      </w:pPr>
      <w:r w:rsidRPr="00CE6BA6">
        <w:rPr>
          <w:rFonts w:ascii="Times New Roman" w:hAnsi="Times New Roman"/>
          <w:sz w:val="24"/>
        </w:rPr>
        <w:t>Kokkuvõttes on mõju teenuse saajale oluline</w:t>
      </w:r>
      <w:r w:rsidR="007174CB" w:rsidRPr="00CE6BA6">
        <w:rPr>
          <w:rFonts w:ascii="Times New Roman" w:hAnsi="Times New Roman"/>
          <w:sz w:val="24"/>
        </w:rPr>
        <w:t>.</w:t>
      </w:r>
    </w:p>
    <w:p w14:paraId="56561AA4" w14:textId="0B03DC4E" w:rsidR="33739A51" w:rsidRPr="00CE6BA6" w:rsidRDefault="33739A51" w:rsidP="33739A51">
      <w:pPr>
        <w:rPr>
          <w:rFonts w:ascii="Times New Roman" w:hAnsi="Times New Roman"/>
          <w:sz w:val="24"/>
        </w:rPr>
      </w:pPr>
    </w:p>
    <w:p w14:paraId="60DA0BFB" w14:textId="39C8B791" w:rsidR="003C55BE" w:rsidRPr="00CE6BA6" w:rsidRDefault="00F7098F" w:rsidP="003C55BE">
      <w:pPr>
        <w:rPr>
          <w:rFonts w:ascii="Times New Roman" w:hAnsi="Times New Roman"/>
          <w:sz w:val="24"/>
        </w:rPr>
      </w:pPr>
      <w:r w:rsidRPr="00CE6BA6">
        <w:rPr>
          <w:rFonts w:ascii="Times New Roman" w:hAnsi="Times New Roman"/>
          <w:b/>
          <w:bCs/>
          <w:sz w:val="24"/>
        </w:rPr>
        <w:t>6.3.2. Mõju riigivalitsemisele</w:t>
      </w:r>
    </w:p>
    <w:p w14:paraId="10A01DC5" w14:textId="77777777" w:rsidR="00C67C9A" w:rsidRPr="00CE6BA6" w:rsidRDefault="00C67C9A" w:rsidP="003C55BE">
      <w:pPr>
        <w:rPr>
          <w:rFonts w:ascii="Times New Roman" w:hAnsi="Times New Roman"/>
          <w:sz w:val="24"/>
        </w:rPr>
      </w:pPr>
    </w:p>
    <w:p w14:paraId="27AD0B37" w14:textId="64223D8C" w:rsidR="003C55BE" w:rsidRPr="00CE6BA6" w:rsidRDefault="003C55BE" w:rsidP="003C55BE">
      <w:pPr>
        <w:rPr>
          <w:rFonts w:ascii="Times New Roman" w:hAnsi="Times New Roman"/>
          <w:sz w:val="24"/>
        </w:rPr>
      </w:pPr>
      <w:r w:rsidRPr="00CE6BA6">
        <w:rPr>
          <w:rFonts w:ascii="Times New Roman" w:hAnsi="Times New Roman"/>
          <w:sz w:val="24"/>
        </w:rPr>
        <w:t xml:space="preserve">Arvestuse lihtsustumine vähendab ka SKA töökoormust (vähem erandite käsitlemist, vähem muutliku info pidevat uuendamist) ning </w:t>
      </w:r>
      <w:commentRangeStart w:id="148"/>
      <w:r w:rsidRPr="00CE6BA6">
        <w:rPr>
          <w:rFonts w:ascii="Times New Roman" w:hAnsi="Times New Roman"/>
          <w:sz w:val="24"/>
        </w:rPr>
        <w:t>IT-lahenduse keerukust</w:t>
      </w:r>
      <w:commentRangeEnd w:id="148"/>
      <w:r w:rsidR="003135D1" w:rsidRPr="00CE6BA6">
        <w:rPr>
          <w:rStyle w:val="Kommentaariviide"/>
          <w:rFonts w:ascii="Times New Roman" w:hAnsi="Times New Roman"/>
          <w:sz w:val="24"/>
          <w:szCs w:val="24"/>
        </w:rPr>
        <w:commentReference w:id="148"/>
      </w:r>
      <w:r w:rsidRPr="00CE6BA6">
        <w:rPr>
          <w:rFonts w:ascii="Times New Roman" w:hAnsi="Times New Roman"/>
          <w:sz w:val="24"/>
        </w:rPr>
        <w:t xml:space="preserve">. Mõju avaldub pidevalt, sest omaosaluse ja rahastuse arvestus on teenuse toimimise jaoks oluline osa. </w:t>
      </w:r>
    </w:p>
    <w:p w14:paraId="0E5095FB" w14:textId="24B28FD3" w:rsidR="003C55BE" w:rsidRPr="00CE6BA6" w:rsidRDefault="003C55BE" w:rsidP="003C55BE">
      <w:pPr>
        <w:rPr>
          <w:rFonts w:ascii="Times New Roman" w:hAnsi="Times New Roman"/>
          <w:sz w:val="24"/>
        </w:rPr>
      </w:pPr>
    </w:p>
    <w:p w14:paraId="497FDF13" w14:textId="7484653D" w:rsidR="004E74D8" w:rsidRPr="00CE6BA6" w:rsidRDefault="003C55BE" w:rsidP="20129DEA">
      <w:pPr>
        <w:rPr>
          <w:rFonts w:ascii="Times New Roman" w:hAnsi="Times New Roman"/>
          <w:sz w:val="24"/>
        </w:rPr>
      </w:pPr>
      <w:r w:rsidRPr="00CE6BA6">
        <w:rPr>
          <w:rFonts w:ascii="Times New Roman" w:hAnsi="Times New Roman"/>
          <w:sz w:val="24"/>
        </w:rPr>
        <w:t>Kokkuvõttes on mõju SKA jaoks oluline eelkõige haldus- ja süsteemse lihtsustamise vaates.</w:t>
      </w:r>
    </w:p>
    <w:p w14:paraId="1E88F7D2" w14:textId="61D96817" w:rsidR="00E54969" w:rsidRPr="00CE6BA6" w:rsidRDefault="00E54969" w:rsidP="20129DEA">
      <w:pPr>
        <w:rPr>
          <w:rFonts w:ascii="Times New Roman" w:hAnsi="Times New Roman"/>
          <w:sz w:val="24"/>
        </w:rPr>
      </w:pPr>
    </w:p>
    <w:p w14:paraId="0797F4C8" w14:textId="0DA7D4AC" w:rsidR="009B6817" w:rsidRPr="00CE6BA6" w:rsidRDefault="00484196" w:rsidP="00484196">
      <w:pPr>
        <w:rPr>
          <w:rFonts w:ascii="Times New Roman" w:hAnsi="Times New Roman"/>
          <w:b/>
          <w:sz w:val="24"/>
        </w:rPr>
      </w:pPr>
      <w:r w:rsidRPr="00CE6BA6">
        <w:rPr>
          <w:rFonts w:ascii="Times New Roman" w:hAnsi="Times New Roman"/>
          <w:b/>
          <w:sz w:val="24"/>
        </w:rPr>
        <w:t>6.4.</w:t>
      </w:r>
      <w:r w:rsidR="002E2A7E" w:rsidRPr="00CE6BA6">
        <w:rPr>
          <w:rFonts w:ascii="Times New Roman" w:hAnsi="Times New Roman"/>
          <w:b/>
          <w:sz w:val="24"/>
        </w:rPr>
        <w:t xml:space="preserve"> </w:t>
      </w:r>
      <w:r w:rsidR="009B6817" w:rsidRPr="00CE6BA6">
        <w:rPr>
          <w:rFonts w:ascii="Times New Roman" w:hAnsi="Times New Roman"/>
          <w:b/>
          <w:sz w:val="24"/>
        </w:rPr>
        <w:t>Andmekaitsealane mõjuhinnang</w:t>
      </w:r>
    </w:p>
    <w:p w14:paraId="6CA80DD3" w14:textId="77777777" w:rsidR="00D66337" w:rsidRPr="00CE6BA6" w:rsidRDefault="00D66337" w:rsidP="000A1516">
      <w:pPr>
        <w:rPr>
          <w:rFonts w:ascii="Times New Roman" w:hAnsi="Times New Roman"/>
          <w:sz w:val="24"/>
        </w:rPr>
      </w:pPr>
    </w:p>
    <w:p w14:paraId="58D0A6B2" w14:textId="6795AFE4" w:rsidR="00D80508" w:rsidRPr="00CE6BA6" w:rsidRDefault="00D80508" w:rsidP="00387752">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 xml:space="preserve">Erihoolekande menetlusprotsessi jaoks võetakse </w:t>
      </w:r>
      <w:r w:rsidR="001B4E72" w:rsidRPr="00CE6BA6">
        <w:rPr>
          <w:rFonts w:ascii="Times New Roman" w:eastAsia="Calibri" w:hAnsi="Times New Roman"/>
          <w:color w:val="303030"/>
          <w:sz w:val="24"/>
        </w:rPr>
        <w:t xml:space="preserve">edaspidi </w:t>
      </w:r>
      <w:r w:rsidRPr="00CE6BA6">
        <w:rPr>
          <w:rFonts w:ascii="Times New Roman" w:eastAsia="Calibri" w:hAnsi="Times New Roman"/>
          <w:color w:val="303030"/>
          <w:sz w:val="24"/>
        </w:rPr>
        <w:t>kasutusele andmekogu STAR</w:t>
      </w:r>
      <w:r w:rsidR="001B4E72" w:rsidRPr="00CE6BA6">
        <w:rPr>
          <w:rFonts w:ascii="Times New Roman" w:eastAsia="Calibri" w:hAnsi="Times New Roman"/>
          <w:color w:val="303030"/>
          <w:sz w:val="24"/>
        </w:rPr>
        <w:t xml:space="preserve"> ja edaspidi töödeldakse erihoolekandeteenuste osutamisega seotud andmeid STAR-s, See tähendab ka, et a</w:t>
      </w:r>
      <w:r w:rsidRPr="00CE6BA6">
        <w:rPr>
          <w:rFonts w:ascii="Times New Roman" w:eastAsia="Calibri" w:hAnsi="Times New Roman"/>
          <w:color w:val="303030"/>
          <w:sz w:val="24"/>
        </w:rPr>
        <w:t>ktiivsed menetlused</w:t>
      </w:r>
      <w:r w:rsidR="0040655F" w:rsidRPr="00CE6BA6">
        <w:rPr>
          <w:rFonts w:ascii="Times New Roman" w:eastAsia="Calibri" w:hAnsi="Times New Roman"/>
          <w:color w:val="303030"/>
          <w:sz w:val="24"/>
        </w:rPr>
        <w:t xml:space="preserve"> tuleb</w:t>
      </w:r>
      <w:r w:rsidRPr="00CE6BA6">
        <w:rPr>
          <w:rFonts w:ascii="Times New Roman" w:eastAsia="Calibri" w:hAnsi="Times New Roman"/>
          <w:color w:val="303030"/>
          <w:sz w:val="24"/>
        </w:rPr>
        <w:t xml:space="preserve"> üle tuua täna kasutuses olevast </w:t>
      </w:r>
      <w:r w:rsidR="0040655F" w:rsidRPr="00CE6BA6">
        <w:rPr>
          <w:rFonts w:ascii="Times New Roman" w:eastAsia="Calibri" w:hAnsi="Times New Roman"/>
          <w:color w:val="303030"/>
          <w:sz w:val="24"/>
        </w:rPr>
        <w:t>infosüsteemist</w:t>
      </w:r>
      <w:r w:rsidRPr="00CE6BA6">
        <w:rPr>
          <w:rFonts w:ascii="Times New Roman" w:eastAsia="Calibri" w:hAnsi="Times New Roman"/>
          <w:color w:val="303030"/>
          <w:sz w:val="24"/>
        </w:rPr>
        <w:t xml:space="preserve"> SKAIS ning lõpetatud menetlused arhiveeritakse. Andmete migratsiooni puhul lähtutakse andmete minimaalsuse printsiibist.</w:t>
      </w:r>
      <w:r w:rsidR="00077D8F" w:rsidRPr="00CE6BA6">
        <w:rPr>
          <w:rFonts w:ascii="Times New Roman" w:eastAsia="Calibri" w:hAnsi="Times New Roman"/>
          <w:color w:val="303030"/>
          <w:sz w:val="24"/>
        </w:rPr>
        <w:t xml:space="preserve"> </w:t>
      </w:r>
    </w:p>
    <w:p w14:paraId="42A272CE" w14:textId="3F7AFB31" w:rsidR="22B21E30" w:rsidRPr="00CE6BA6" w:rsidRDefault="00F35601" w:rsidP="00D80508">
      <w:pPr>
        <w:shd w:val="clear" w:color="auto" w:fill="FFFFFF" w:themeFill="background1"/>
        <w:spacing w:after="120"/>
        <w:rPr>
          <w:rFonts w:ascii="Times New Roman" w:eastAsia="Calibri" w:hAnsi="Times New Roman"/>
          <w:color w:val="0070C0"/>
          <w:sz w:val="24"/>
        </w:rPr>
      </w:pPr>
      <w:r w:rsidRPr="00CE6BA6">
        <w:rPr>
          <w:rFonts w:ascii="Times New Roman" w:eastAsia="Calibri" w:hAnsi="Times New Roman"/>
          <w:color w:val="303030"/>
          <w:sz w:val="24"/>
        </w:rPr>
        <w:t>Eelnõuga</w:t>
      </w:r>
      <w:r w:rsidR="00433CC9" w:rsidRPr="00CE6BA6">
        <w:rPr>
          <w:rFonts w:ascii="Times New Roman" w:eastAsia="Calibri" w:hAnsi="Times New Roman"/>
          <w:color w:val="303030"/>
          <w:sz w:val="24"/>
        </w:rPr>
        <w:t xml:space="preserve"> </w:t>
      </w:r>
      <w:r w:rsidR="009C31A9" w:rsidRPr="00CE6BA6">
        <w:rPr>
          <w:rFonts w:ascii="Times New Roman" w:eastAsia="Calibri" w:hAnsi="Times New Roman"/>
          <w:color w:val="303030"/>
          <w:sz w:val="24"/>
        </w:rPr>
        <w:t xml:space="preserve">luuakse olukord, kus kohaliku omavalituse üksus ja SKA saavad </w:t>
      </w:r>
      <w:r w:rsidR="00103F06" w:rsidRPr="00CE6BA6">
        <w:rPr>
          <w:rFonts w:ascii="Times New Roman" w:eastAsia="Calibri" w:hAnsi="Times New Roman"/>
          <w:color w:val="303030"/>
          <w:sz w:val="24"/>
        </w:rPr>
        <w:t>isiku abivajaduse hindamisel kasutada üksteise juba läbi viidud abivajaduse hindamise andmeid.</w:t>
      </w:r>
      <w:r w:rsidRPr="00CE6BA6">
        <w:rPr>
          <w:rFonts w:ascii="Times New Roman" w:eastAsia="Calibri" w:hAnsi="Times New Roman"/>
          <w:color w:val="303030"/>
          <w:sz w:val="24"/>
        </w:rPr>
        <w:t xml:space="preserve"> </w:t>
      </w:r>
      <w:r w:rsidR="00103F06" w:rsidRPr="00CE6BA6">
        <w:rPr>
          <w:rFonts w:ascii="Times New Roman" w:eastAsia="Calibri" w:hAnsi="Times New Roman"/>
          <w:color w:val="303030"/>
          <w:sz w:val="24"/>
        </w:rPr>
        <w:t>T</w:t>
      </w:r>
      <w:r w:rsidRPr="00CE6BA6">
        <w:rPr>
          <w:rFonts w:ascii="Times New Roman" w:eastAsia="Calibri" w:hAnsi="Times New Roman"/>
          <w:color w:val="303030"/>
          <w:sz w:val="24"/>
        </w:rPr>
        <w:t>ehtavate m</w:t>
      </w:r>
      <w:r w:rsidR="22B21E30" w:rsidRPr="00CE6BA6">
        <w:rPr>
          <w:rFonts w:ascii="Times New Roman" w:eastAsia="Calibri" w:hAnsi="Times New Roman"/>
          <w:color w:val="303030"/>
          <w:sz w:val="24"/>
        </w:rPr>
        <w:t>uudatus</w:t>
      </w:r>
      <w:r w:rsidR="00433CC9" w:rsidRPr="00CE6BA6">
        <w:rPr>
          <w:rFonts w:ascii="Times New Roman" w:eastAsia="Calibri" w:hAnsi="Times New Roman"/>
          <w:color w:val="303030"/>
          <w:sz w:val="24"/>
        </w:rPr>
        <w:t>t</w:t>
      </w:r>
      <w:r w:rsidR="22B21E30" w:rsidRPr="00CE6BA6">
        <w:rPr>
          <w:rFonts w:ascii="Times New Roman" w:eastAsia="Calibri" w:hAnsi="Times New Roman"/>
          <w:color w:val="303030"/>
          <w:sz w:val="24"/>
        </w:rPr>
        <w:t xml:space="preserve">e eesmärk on vähendada abivajaduse väljaselgitamisel samaliigiliste hindamiste korduvat läbiviimist ning tagada inimesele võimalikult terviklik ja operatiivne abi. Selleks luuakse õiguslik alus ja tehniline lahendus, et Sotsiaalkindlustusameti ja kohaliku omavalitsuse vahel toimuks hindamisandmete vahetus STAR keskkonnas, kus mõlemad osapooled kasutavad ühtset hindamisvahendit. Andmete jagamine vähendab oluliselt nii inimese kui ka </w:t>
      </w:r>
      <w:commentRangeStart w:id="149"/>
      <w:r w:rsidR="22B21E30" w:rsidRPr="00CE6BA6">
        <w:rPr>
          <w:rFonts w:ascii="Times New Roman" w:eastAsia="Calibri" w:hAnsi="Times New Roman"/>
          <w:color w:val="303030"/>
          <w:sz w:val="24"/>
        </w:rPr>
        <w:lastRenderedPageBreak/>
        <w:t>ametnike halduskoormust</w:t>
      </w:r>
      <w:commentRangeEnd w:id="149"/>
      <w:r w:rsidR="00336CBA" w:rsidRPr="00CE6BA6">
        <w:rPr>
          <w:rStyle w:val="Kommentaariviide"/>
          <w:rFonts w:ascii="Times New Roman" w:eastAsia="Calibri" w:hAnsi="Times New Roman"/>
          <w:color w:val="303030"/>
          <w:sz w:val="24"/>
          <w:szCs w:val="24"/>
        </w:rPr>
        <w:commentReference w:id="149"/>
      </w:r>
      <w:r w:rsidR="22B21E30" w:rsidRPr="00CE6BA6">
        <w:rPr>
          <w:rFonts w:ascii="Times New Roman" w:eastAsia="Calibri" w:hAnsi="Times New Roman"/>
          <w:color w:val="303030"/>
          <w:sz w:val="24"/>
        </w:rPr>
        <w:t>, kuna välistab vajaduse küsida korduvalt samu andmeid ja võimaldab teha otsuseid ühtsetel alustel.</w:t>
      </w:r>
    </w:p>
    <w:p w14:paraId="554CC792" w14:textId="023203B0" w:rsidR="22B21E30" w:rsidRPr="00CE6BA6" w:rsidRDefault="22B21E30" w:rsidP="00191956">
      <w:pPr>
        <w:spacing w:after="120"/>
        <w:rPr>
          <w:rFonts w:ascii="Times New Roman" w:eastAsia="Calibri" w:hAnsi="Times New Roman"/>
          <w:color w:val="303030"/>
          <w:sz w:val="24"/>
        </w:rPr>
      </w:pPr>
      <w:r w:rsidRPr="00CE6BA6">
        <w:rPr>
          <w:rFonts w:ascii="Times New Roman" w:eastAsia="Calibri" w:hAnsi="Times New Roman"/>
          <w:color w:val="303030"/>
          <w:sz w:val="24"/>
        </w:rPr>
        <w:t>Isikuandmete töötlemine tugineb avaliku ülesande täitmisele (IKÜM art 6 lg 1 p e) ning sotsiaalhoolekande teenuste haldamisele (IKÜM art 9 lg 2 p h). Andmete töötlemisel rakendatakse rangeid piiranguid:</w:t>
      </w:r>
    </w:p>
    <w:p w14:paraId="0B82EFC5" w14:textId="15758112" w:rsidR="22B21E30" w:rsidRPr="00CE6BA6" w:rsidRDefault="22B21E30" w:rsidP="00191956">
      <w:pPr>
        <w:pStyle w:val="Loendilik"/>
        <w:numPr>
          <w:ilvl w:val="0"/>
          <w:numId w:val="31"/>
        </w:num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 xml:space="preserve">Minimaalsus ja proportsionaalsus: KOV-ile tehakse kättesaadavaks vaid </w:t>
      </w:r>
      <w:r w:rsidR="16500E0F" w:rsidRPr="00CE6BA6">
        <w:rPr>
          <w:rFonts w:ascii="Times New Roman" w:eastAsia="Calibri" w:hAnsi="Times New Roman"/>
          <w:color w:val="303030"/>
          <w:sz w:val="24"/>
        </w:rPr>
        <w:t>igapäevaluga toimetuleku</w:t>
      </w:r>
      <w:r w:rsidRPr="00CE6BA6">
        <w:rPr>
          <w:rFonts w:ascii="Times New Roman" w:eastAsia="Calibri" w:hAnsi="Times New Roman"/>
          <w:color w:val="303030"/>
          <w:sz w:val="24"/>
        </w:rPr>
        <w:t xml:space="preserve"> kirjeldus ja hinnang abi vajadusele; KOV-ile ei kuvata isiku psüühikahäire diagnoosi (F-diagnoos).</w:t>
      </w:r>
    </w:p>
    <w:p w14:paraId="4621D23A" w14:textId="03F5B3D0" w:rsidR="22B21E30" w:rsidRPr="00CE6BA6" w:rsidRDefault="22B21E30" w:rsidP="00191956">
      <w:pPr>
        <w:pStyle w:val="Loendilik"/>
        <w:numPr>
          <w:ilvl w:val="0"/>
          <w:numId w:val="31"/>
        </w:num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Vastupidine piirang: SKA-le kättesaadavaks tehtavatest KOV-i hindamisandmetest välistatakse isiku majandusliku olukorra andmed.</w:t>
      </w:r>
    </w:p>
    <w:p w14:paraId="483FB04A" w14:textId="79386FA8" w:rsidR="22B21E30" w:rsidRPr="00CE6BA6" w:rsidRDefault="22B21E30" w:rsidP="5585B48C">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Andmevahetus toimub turvatud ja logitud STAR</w:t>
      </w:r>
      <w:r w:rsidR="00CB1C24" w:rsidRPr="00CE6BA6">
        <w:rPr>
          <w:rFonts w:ascii="Times New Roman" w:eastAsia="Calibri" w:hAnsi="Times New Roman"/>
          <w:color w:val="303030"/>
          <w:sz w:val="24"/>
        </w:rPr>
        <w:t>-i</w:t>
      </w:r>
      <w:r w:rsidRPr="00CE6BA6">
        <w:rPr>
          <w:rFonts w:ascii="Times New Roman" w:eastAsia="Calibri" w:hAnsi="Times New Roman"/>
          <w:color w:val="303030"/>
          <w:sz w:val="24"/>
        </w:rPr>
        <w:t xml:space="preserve"> keskkonnas, kus on kasutusel rollipõhine juurdepääs, autentimine ja auditimehhanismid.</w:t>
      </w:r>
      <w:r w:rsidR="66D972F8" w:rsidRPr="00CE6BA6">
        <w:rPr>
          <w:rFonts w:ascii="Times New Roman" w:eastAsia="Calibri" w:hAnsi="Times New Roman"/>
          <w:color w:val="303030"/>
          <w:sz w:val="24"/>
        </w:rPr>
        <w:t xml:space="preserve"> </w:t>
      </w:r>
      <w:r w:rsidRPr="00CE6BA6">
        <w:rPr>
          <w:rFonts w:ascii="Times New Roman" w:eastAsia="Calibri" w:hAnsi="Times New Roman"/>
          <w:color w:val="303030"/>
          <w:sz w:val="24"/>
        </w:rPr>
        <w:t xml:space="preserve">SKA ja KOV tegutsevad andmevahetuses iseseisvate vastutavate töötlejatena, kusjuures kumbki osapool vastutab enda kogutud andmete õigsuse ja seadusliku kasutamise eest. Andmekaitsealase mõjuhinnangu kohaselt on muudatuse järelejäänud riskitase keskmine, kuna diagnoosiandmeid ei jagata, juurdepääs on piiratud konkreetsete tööülesannetega ning süsteemis säilib täielik jälitatavus (logid). </w:t>
      </w:r>
    </w:p>
    <w:p w14:paraId="094A179F" w14:textId="0A984CDE" w:rsidR="22B21E30" w:rsidRPr="00CE6BA6" w:rsidRDefault="22B21E30" w:rsidP="00191956">
      <w:pPr>
        <w:shd w:val="clear" w:color="auto" w:fill="FFFFFF" w:themeFill="background1"/>
        <w:spacing w:after="120"/>
        <w:rPr>
          <w:rFonts w:ascii="Times New Roman" w:eastAsia="Calibri" w:hAnsi="Times New Roman"/>
          <w:color w:val="303030"/>
          <w:sz w:val="24"/>
        </w:rPr>
      </w:pPr>
      <w:r w:rsidRPr="00CE6BA6">
        <w:rPr>
          <w:rFonts w:ascii="Times New Roman" w:eastAsia="Calibri" w:hAnsi="Times New Roman"/>
          <w:color w:val="303030"/>
          <w:sz w:val="24"/>
        </w:rPr>
        <w:t>Kokkuvõttes parandab muudatus teenuste kvaliteeti ja kättesaadavust, ohustamata seejuures ebaproportsionaalselt andmesubjektide privaatsust.</w:t>
      </w:r>
    </w:p>
    <w:p w14:paraId="4157B0DC" w14:textId="1ACA284B" w:rsidR="50A6AD7D" w:rsidRPr="00CE6BA6" w:rsidRDefault="50A6AD7D">
      <w:pPr>
        <w:rPr>
          <w:rFonts w:ascii="Times New Roman" w:hAnsi="Times New Roman"/>
          <w:sz w:val="24"/>
        </w:rPr>
      </w:pPr>
      <w:r w:rsidRPr="00CE6BA6">
        <w:rPr>
          <w:rFonts w:ascii="Times New Roman" w:hAnsi="Times New Roman"/>
          <w:sz w:val="24"/>
        </w:rPr>
        <w:t xml:space="preserve">Eelnõuga kavandatav muudatus, millega täiendatakse </w:t>
      </w:r>
      <w:r w:rsidR="008353A2" w:rsidRPr="00CE6BA6">
        <w:rPr>
          <w:rFonts w:ascii="Times New Roman" w:hAnsi="Times New Roman"/>
          <w:sz w:val="24"/>
        </w:rPr>
        <w:t>SHS</w:t>
      </w:r>
      <w:r w:rsidRPr="00CE6BA6">
        <w:rPr>
          <w:rFonts w:ascii="Times New Roman" w:hAnsi="Times New Roman"/>
          <w:sz w:val="24"/>
        </w:rPr>
        <w:t xml:space="preserve"> § 71 lõikega 5¹, loob selge õigusliku aluse isiku abi- ja toetusvajaduse hindamise (TAH) andmete edastamiseks SKA</w:t>
      </w:r>
      <w:r w:rsidR="005250D8" w:rsidRPr="00CE6BA6">
        <w:rPr>
          <w:rFonts w:ascii="Times New Roman" w:hAnsi="Times New Roman"/>
          <w:sz w:val="24"/>
        </w:rPr>
        <w:t>-lt</w:t>
      </w:r>
      <w:r w:rsidRPr="00CE6BA6">
        <w:rPr>
          <w:rFonts w:ascii="Times New Roman" w:hAnsi="Times New Roman"/>
          <w:sz w:val="24"/>
        </w:rPr>
        <w:t xml:space="preserve"> erihoolekandeteenuse osutajale. Andmete töötlemise otsene eesmärk on teenuskoha ettevalmistamine ja teenuse sobivuse tagamine enne isiku tegelikku teenusele asumist. See võimaldab vältida olukordi, kus isik suunatakse talle ebasobivale teenuskohale ning vähendab vajadust hilisemateks ümberpaigutamisteks või teenuse katkestamiseks.</w:t>
      </w:r>
      <w:r w:rsidR="00AE4C93" w:rsidRPr="00CE6BA6">
        <w:rPr>
          <w:rFonts w:ascii="Times New Roman" w:hAnsi="Times New Roman"/>
          <w:sz w:val="24"/>
        </w:rPr>
        <w:t xml:space="preserve"> </w:t>
      </w:r>
      <w:r w:rsidRPr="00CE6BA6">
        <w:rPr>
          <w:rFonts w:ascii="Times New Roman" w:hAnsi="Times New Roman"/>
          <w:sz w:val="24"/>
        </w:rPr>
        <w:t xml:space="preserve">Teenuseosutajale edastatakse TAH-i kokkuvõte, mis kirjeldab inimese funktsioneerimisvõimet ja abivajadust seitsmes eluvaldkonnas (nt vaimne tervis, suhtlemine, igapäevaelu toimingud). Isikuandmete töötlemisel lähtutakse rangelt eesmärgipärasuse ja minimaalsuse põhimõttest. </w:t>
      </w:r>
    </w:p>
    <w:p w14:paraId="303ED3F0" w14:textId="77777777" w:rsidR="00D20006" w:rsidRPr="00CE6BA6" w:rsidRDefault="00D20006" w:rsidP="004F387D">
      <w:pPr>
        <w:rPr>
          <w:rFonts w:ascii="Times New Roman" w:hAnsi="Times New Roman"/>
          <w:sz w:val="24"/>
        </w:rPr>
      </w:pPr>
    </w:p>
    <w:p w14:paraId="63761F16" w14:textId="6A0BAD6E" w:rsidR="50A6AD7D" w:rsidRPr="00CE6BA6" w:rsidRDefault="50A6AD7D" w:rsidP="004F387D">
      <w:pPr>
        <w:rPr>
          <w:rFonts w:ascii="Times New Roman" w:eastAsia="Calibri" w:hAnsi="Times New Roman"/>
          <w:color w:val="303030"/>
          <w:sz w:val="24"/>
        </w:rPr>
      </w:pPr>
      <w:r w:rsidRPr="00CE6BA6">
        <w:rPr>
          <w:rFonts w:ascii="Times New Roman" w:hAnsi="Times New Roman"/>
          <w:sz w:val="24"/>
        </w:rPr>
        <w:t>Andmete töötlemine on kooskõlas IKÜM</w:t>
      </w:r>
      <w:r w:rsidR="00DE03A5" w:rsidRPr="00CE6BA6">
        <w:rPr>
          <w:rFonts w:ascii="Times New Roman" w:hAnsi="Times New Roman"/>
          <w:sz w:val="24"/>
        </w:rPr>
        <w:t>-ga</w:t>
      </w:r>
      <w:r w:rsidR="00B35F92" w:rsidRPr="00CE6BA6">
        <w:rPr>
          <w:rFonts w:ascii="Times New Roman" w:eastAsia="Calibri" w:hAnsi="Times New Roman"/>
          <w:color w:val="303030"/>
          <w:sz w:val="24"/>
        </w:rPr>
        <w:t xml:space="preserve"> (</w:t>
      </w:r>
      <w:r w:rsidRPr="00CE6BA6">
        <w:rPr>
          <w:rFonts w:ascii="Times New Roman" w:eastAsia="Calibri" w:hAnsi="Times New Roman"/>
          <w:color w:val="303030"/>
          <w:sz w:val="24"/>
        </w:rPr>
        <w:t>art 9 lõike 2 punkt h lubab eriliigiliste isikuandmete töötlemist juhul, kui see on vajalik sotsiaalhoolekande teenuste osutamiseks ja haldamiseks</w:t>
      </w:r>
      <w:r w:rsidR="00B35F92" w:rsidRPr="00CE6BA6">
        <w:rPr>
          <w:rFonts w:ascii="Times New Roman" w:eastAsia="Calibri" w:hAnsi="Times New Roman"/>
          <w:color w:val="303030"/>
          <w:sz w:val="24"/>
        </w:rPr>
        <w:t>)</w:t>
      </w:r>
      <w:r w:rsidRPr="00CE6BA6">
        <w:rPr>
          <w:rFonts w:ascii="Times New Roman" w:eastAsia="Calibri" w:hAnsi="Times New Roman"/>
          <w:color w:val="303030"/>
          <w:sz w:val="24"/>
        </w:rPr>
        <w:t>.</w:t>
      </w:r>
    </w:p>
    <w:p w14:paraId="52642C72" w14:textId="77777777" w:rsidR="00B35F92" w:rsidRPr="00CE6BA6" w:rsidRDefault="00B35F92" w:rsidP="00A80346">
      <w:pPr>
        <w:shd w:val="clear" w:color="auto" w:fill="FFFFFF" w:themeFill="background1"/>
        <w:rPr>
          <w:rFonts w:ascii="Times New Roman" w:hAnsi="Times New Roman"/>
          <w:sz w:val="24"/>
        </w:rPr>
      </w:pPr>
    </w:p>
    <w:p w14:paraId="06458A7E" w14:textId="0CBA160A" w:rsidR="50A6AD7D" w:rsidRPr="00CE6BA6" w:rsidRDefault="50A6AD7D" w:rsidP="00A80346">
      <w:pPr>
        <w:shd w:val="clear" w:color="auto" w:fill="FFFFFF" w:themeFill="background1"/>
        <w:rPr>
          <w:rFonts w:ascii="Times New Roman" w:hAnsi="Times New Roman"/>
          <w:sz w:val="24"/>
        </w:rPr>
      </w:pPr>
      <w:r w:rsidRPr="00CE6BA6">
        <w:rPr>
          <w:rFonts w:ascii="Times New Roman" w:hAnsi="Times New Roman"/>
          <w:sz w:val="24"/>
        </w:rPr>
        <w:t xml:space="preserve">Kavandatava andmetöötluse riskitaset hinnatakse väheseks kuni mõõdukaks, kuna </w:t>
      </w:r>
      <w:r w:rsidR="0050128D" w:rsidRPr="00CE6BA6">
        <w:rPr>
          <w:rFonts w:ascii="Times New Roman" w:hAnsi="Times New Roman"/>
          <w:sz w:val="24"/>
        </w:rPr>
        <w:t xml:space="preserve">töödeldavate </w:t>
      </w:r>
      <w:r w:rsidRPr="00CE6BA6">
        <w:rPr>
          <w:rFonts w:ascii="Times New Roman" w:hAnsi="Times New Roman"/>
          <w:sz w:val="24"/>
        </w:rPr>
        <w:t>andmete koosseis ei laiene, vaid täpsustub nende edastamise aeg ja eesmärk. Peamiste riskidena on tuvastatud volitamata juurdepääs või andmete eesmärgiväline kasutus, mille maandamiseks rakendatakse järgmisi meetmeid:</w:t>
      </w:r>
    </w:p>
    <w:p w14:paraId="1D04A0BC" w14:textId="3099E463" w:rsidR="50A6AD7D" w:rsidRPr="00CE6BA6" w:rsidRDefault="50A6AD7D" w:rsidP="00A80346">
      <w:pPr>
        <w:pStyle w:val="Loendilik"/>
        <w:numPr>
          <w:ilvl w:val="0"/>
          <w:numId w:val="32"/>
        </w:numPr>
        <w:shd w:val="clear" w:color="auto" w:fill="FFFFFF" w:themeFill="background1"/>
        <w:rPr>
          <w:rFonts w:ascii="Times New Roman" w:eastAsia="Calibri" w:hAnsi="Times New Roman"/>
          <w:color w:val="303030"/>
          <w:sz w:val="24"/>
        </w:rPr>
      </w:pPr>
      <w:r w:rsidRPr="00CE6BA6">
        <w:rPr>
          <w:rFonts w:ascii="Times New Roman" w:eastAsia="Calibri" w:hAnsi="Times New Roman"/>
          <w:color w:val="303030"/>
          <w:sz w:val="24"/>
        </w:rPr>
        <w:t>Turvaline andmevahetus: Andmete edastamine toim</w:t>
      </w:r>
      <w:r w:rsidR="34BFA340" w:rsidRPr="00CE6BA6">
        <w:rPr>
          <w:rFonts w:ascii="Times New Roman" w:eastAsia="Calibri" w:hAnsi="Times New Roman"/>
          <w:color w:val="303030"/>
          <w:sz w:val="24"/>
        </w:rPr>
        <w:t>ub</w:t>
      </w:r>
      <w:r w:rsidRPr="00CE6BA6">
        <w:rPr>
          <w:rFonts w:ascii="Times New Roman" w:eastAsia="Calibri" w:hAnsi="Times New Roman"/>
          <w:color w:val="303030"/>
          <w:sz w:val="24"/>
        </w:rPr>
        <w:t xml:space="preserve"> krüpteeritud viisil (nt DHX või krüpteeritud e-kiri).</w:t>
      </w:r>
    </w:p>
    <w:p w14:paraId="211CEC68" w14:textId="30DDA329" w:rsidR="50A6AD7D" w:rsidRPr="00CE6BA6" w:rsidRDefault="50A6AD7D" w:rsidP="00A80346">
      <w:pPr>
        <w:pStyle w:val="Loendilik"/>
        <w:numPr>
          <w:ilvl w:val="0"/>
          <w:numId w:val="32"/>
        </w:numPr>
        <w:shd w:val="clear" w:color="auto" w:fill="FFFFFF" w:themeFill="background1"/>
        <w:rPr>
          <w:rFonts w:ascii="Times New Roman" w:hAnsi="Times New Roman"/>
          <w:sz w:val="24"/>
        </w:rPr>
      </w:pPr>
      <w:r w:rsidRPr="00CE6BA6">
        <w:rPr>
          <w:rFonts w:ascii="Times New Roman" w:eastAsia="Calibri" w:hAnsi="Times New Roman"/>
          <w:color w:val="303030"/>
          <w:sz w:val="24"/>
        </w:rPr>
        <w:t>Juurdepääsupiirangud: Kasutatakse rollipõhist juurdepääsu, mis tähendab, et andmeid näevad üksnes need teenuseosutaja töötajad, kellele see on vajalik tööülesannete t</w:t>
      </w:r>
      <w:r w:rsidR="7A6A1558" w:rsidRPr="00CE6BA6">
        <w:rPr>
          <w:rFonts w:ascii="Times New Roman" w:eastAsia="Calibri" w:hAnsi="Times New Roman"/>
          <w:color w:val="303030"/>
          <w:sz w:val="24"/>
        </w:rPr>
        <w:t>äitmise eesmärgil.</w:t>
      </w:r>
    </w:p>
    <w:p w14:paraId="0C5D3290" w14:textId="77777777" w:rsidR="009C55B4" w:rsidRPr="00CE6BA6" w:rsidRDefault="009C55B4" w:rsidP="00A80346">
      <w:pPr>
        <w:shd w:val="clear" w:color="auto" w:fill="FFFFFF" w:themeFill="background1"/>
        <w:rPr>
          <w:rFonts w:ascii="Times New Roman" w:hAnsi="Times New Roman"/>
          <w:sz w:val="24"/>
        </w:rPr>
      </w:pPr>
    </w:p>
    <w:p w14:paraId="303B497E" w14:textId="60F08257" w:rsidR="50A6AD7D" w:rsidRPr="00CE6BA6" w:rsidRDefault="50A6AD7D" w:rsidP="00A80346">
      <w:pPr>
        <w:shd w:val="clear" w:color="auto" w:fill="FFFFFF" w:themeFill="background1"/>
        <w:rPr>
          <w:rFonts w:ascii="Times New Roman" w:hAnsi="Times New Roman"/>
          <w:sz w:val="24"/>
        </w:rPr>
      </w:pPr>
      <w:r w:rsidRPr="00CE6BA6">
        <w:rPr>
          <w:rFonts w:ascii="Times New Roman" w:hAnsi="Times New Roman"/>
          <w:sz w:val="24"/>
        </w:rPr>
        <w:t>Muudatus on inimese</w:t>
      </w:r>
      <w:r w:rsidR="00920AFA" w:rsidRPr="00CE6BA6">
        <w:rPr>
          <w:rFonts w:ascii="Times New Roman" w:hAnsi="Times New Roman"/>
          <w:sz w:val="24"/>
        </w:rPr>
        <w:t>le</w:t>
      </w:r>
      <w:r w:rsidRPr="00CE6BA6">
        <w:rPr>
          <w:rFonts w:ascii="Times New Roman" w:hAnsi="Times New Roman"/>
          <w:sz w:val="24"/>
        </w:rPr>
        <w:t xml:space="preserve"> positiivse mõjuga, tagades inimkesksema abi ja sujuvama teenusele asumise. Oluliselt väheneb isiku ja tema lähedaste koormus, kuna nad ei pea samu andmeid (võimekused, riskid, vajadused) korduvalt eri osapooltele esitama. Isikul säilivad kõik IKÜM-ist tulenevad õigused, sealhulgas õigus saada teavet oma andmete töötlemise kohta ja tutvuda tema kohta edastatud hindamisandmetega.</w:t>
      </w:r>
    </w:p>
    <w:p w14:paraId="74B87358" w14:textId="77777777" w:rsidR="001B0C66" w:rsidRPr="00CE6BA6" w:rsidRDefault="001B0C66" w:rsidP="000A1516">
      <w:pPr>
        <w:rPr>
          <w:rFonts w:ascii="Times New Roman" w:hAnsi="Times New Roman"/>
          <w:sz w:val="24"/>
        </w:rPr>
      </w:pPr>
    </w:p>
    <w:p w14:paraId="718F4841" w14:textId="72555575" w:rsidR="00092E1E" w:rsidRPr="00CE6BA6" w:rsidRDefault="00484196" w:rsidP="00484196">
      <w:pPr>
        <w:rPr>
          <w:rFonts w:ascii="Times New Roman" w:hAnsi="Times New Roman"/>
          <w:b/>
          <w:bCs/>
          <w:sz w:val="24"/>
        </w:rPr>
      </w:pPr>
      <w:r w:rsidRPr="00CE6BA6">
        <w:rPr>
          <w:rFonts w:ascii="Times New Roman" w:hAnsi="Times New Roman"/>
          <w:b/>
          <w:bCs/>
          <w:sz w:val="24"/>
        </w:rPr>
        <w:t>6.5.</w:t>
      </w:r>
      <w:r w:rsidR="002E2A7E" w:rsidRPr="00CE6BA6">
        <w:rPr>
          <w:rFonts w:ascii="Times New Roman" w:hAnsi="Times New Roman"/>
          <w:b/>
          <w:bCs/>
          <w:sz w:val="24"/>
        </w:rPr>
        <w:t xml:space="preserve"> </w:t>
      </w:r>
      <w:r w:rsidR="006A1742" w:rsidRPr="00CE6BA6">
        <w:rPr>
          <w:rFonts w:ascii="Times New Roman" w:hAnsi="Times New Roman"/>
          <w:b/>
          <w:bCs/>
          <w:sz w:val="24"/>
        </w:rPr>
        <w:t>Mõju halduskoormusele</w:t>
      </w:r>
    </w:p>
    <w:p w14:paraId="288290C8" w14:textId="77777777" w:rsidR="0015168C" w:rsidRPr="00CE6BA6" w:rsidRDefault="0015168C" w:rsidP="000A1516">
      <w:pPr>
        <w:rPr>
          <w:rFonts w:ascii="Times New Roman" w:hAnsi="Times New Roman"/>
          <w:sz w:val="24"/>
        </w:rPr>
      </w:pPr>
    </w:p>
    <w:p w14:paraId="4B60EADF" w14:textId="72D766A7" w:rsidR="009175CB" w:rsidRPr="00CE6BA6" w:rsidRDefault="4750F891" w:rsidP="6FD3FB87">
      <w:pPr>
        <w:rPr>
          <w:rFonts w:ascii="Times New Roman" w:hAnsi="Times New Roman"/>
          <w:sz w:val="24"/>
        </w:rPr>
      </w:pPr>
      <w:r w:rsidRPr="00CE6BA6">
        <w:rPr>
          <w:rFonts w:ascii="Times New Roman" w:hAnsi="Times New Roman"/>
          <w:sz w:val="24"/>
        </w:rPr>
        <w:lastRenderedPageBreak/>
        <w:t xml:space="preserve">Eelnõu </w:t>
      </w:r>
      <w:r w:rsidR="00D71ACC" w:rsidRPr="00CE6BA6">
        <w:rPr>
          <w:rFonts w:ascii="Times New Roman" w:hAnsi="Times New Roman"/>
          <w:sz w:val="24"/>
        </w:rPr>
        <w:t xml:space="preserve">vähendab </w:t>
      </w:r>
      <w:r w:rsidRPr="00CE6BA6">
        <w:rPr>
          <w:rFonts w:ascii="Times New Roman" w:hAnsi="Times New Roman"/>
          <w:sz w:val="24"/>
        </w:rPr>
        <w:t>halduskoormus</w:t>
      </w:r>
      <w:r w:rsidR="00D71ACC" w:rsidRPr="00CE6BA6">
        <w:rPr>
          <w:rFonts w:ascii="Times New Roman" w:hAnsi="Times New Roman"/>
          <w:sz w:val="24"/>
        </w:rPr>
        <w:t>t</w:t>
      </w:r>
      <w:r w:rsidRPr="00CE6BA6">
        <w:rPr>
          <w:rFonts w:ascii="Times New Roman" w:hAnsi="Times New Roman"/>
          <w:sz w:val="24"/>
        </w:rPr>
        <w:t>. Muudatuste eesmärk on kõrvaldada dubleerivad toimingud, vähendada korduvat andmete esitamist ning muuta erihoolekandeteenuse menetlus selgemaks nii isiku kui ka teenuseosutaja vaates.</w:t>
      </w:r>
      <w:r w:rsidR="003B38F1" w:rsidRPr="00CE6BA6">
        <w:rPr>
          <w:rFonts w:ascii="Times New Roman" w:hAnsi="Times New Roman"/>
          <w:sz w:val="24"/>
        </w:rPr>
        <w:t xml:space="preserve"> </w:t>
      </w:r>
      <w:r w:rsidRPr="00CE6BA6">
        <w:rPr>
          <w:rFonts w:ascii="Times New Roman" w:hAnsi="Times New Roman"/>
          <w:sz w:val="24"/>
        </w:rPr>
        <w:t>Isiku vaates väheneb halduskoormus eelkõige seetõttu, et andmete kogumine ja hindamine koondatakse ühtsesse menetlusse ning sama teavet ei küsita korduvalt. Isiku abi</w:t>
      </w:r>
      <w:r w:rsidRPr="00CE6BA6">
        <w:rPr>
          <w:rFonts w:ascii="Times New Roman" w:hAnsi="Times New Roman"/>
          <w:sz w:val="24"/>
        </w:rPr>
        <w:noBreakHyphen/>
        <w:t xml:space="preserve"> ja toetusvajaduse hindamisel kasutatakse olemasolevaid andmeid ning korduvhindamisel täpsustatakse üksnes muutused. Seetõttu ei pea isik esitama erihoolekandeteenuse taotlust ega samu andmeid sisaldavaid dokumente korduvalt kuna  need on riigi infosüsteemides olemas. Samuti tuvastatakse omaosaluse puudujääva osa hüvitamise vajadus menetluse käigus, mistõttu ei ole vajalik eraldi taotluse esitamine.</w:t>
      </w:r>
      <w:r w:rsidR="69172358" w:rsidRPr="00CE6BA6">
        <w:rPr>
          <w:rFonts w:ascii="Times New Roman" w:hAnsi="Times New Roman"/>
          <w:sz w:val="24"/>
        </w:rPr>
        <w:t xml:space="preserve"> </w:t>
      </w:r>
    </w:p>
    <w:p w14:paraId="1C64FDE8" w14:textId="77777777" w:rsidR="009175CB" w:rsidRPr="00CE6BA6" w:rsidRDefault="009175CB" w:rsidP="6FD3FB87">
      <w:pPr>
        <w:rPr>
          <w:rFonts w:ascii="Times New Roman" w:hAnsi="Times New Roman"/>
          <w:sz w:val="24"/>
        </w:rPr>
      </w:pPr>
    </w:p>
    <w:p w14:paraId="245BFA03" w14:textId="77777777" w:rsidR="00895FE7" w:rsidRPr="00CE6BA6" w:rsidRDefault="4750F891" w:rsidP="6FD3FB87">
      <w:pPr>
        <w:rPr>
          <w:rFonts w:ascii="Times New Roman" w:hAnsi="Times New Roman"/>
          <w:sz w:val="24"/>
        </w:rPr>
      </w:pPr>
      <w:r w:rsidRPr="00CE6BA6">
        <w:rPr>
          <w:rFonts w:ascii="Times New Roman" w:hAnsi="Times New Roman"/>
          <w:sz w:val="24"/>
        </w:rPr>
        <w:t>Muudatused vähendavad isiku jaoks asjaajamist ning vajadust osaleda mitmes paralleelses menetluses. Menetluse etapid on selgemalt eristatud ja loogiliselt järjestatud, mis muudab isiku jaoks arusaadavaks, millal hinnatakse tema abivajadust, millal tehakse otsus teenuse õigus</w:t>
      </w:r>
      <w:r w:rsidR="6AEA3D9F" w:rsidRPr="00CE6BA6">
        <w:rPr>
          <w:rFonts w:ascii="Times New Roman" w:hAnsi="Times New Roman"/>
          <w:sz w:val="24"/>
        </w:rPr>
        <w:t>tatus</w:t>
      </w:r>
      <w:r w:rsidRPr="00CE6BA6">
        <w:rPr>
          <w:rFonts w:ascii="Times New Roman" w:hAnsi="Times New Roman"/>
          <w:sz w:val="24"/>
        </w:rPr>
        <w:t>e kohta ning millal esitatakse teenusele suunamiseks vajalik täiendav info. Kuigi eelnõuga täpsustatakse ka teatud kohustusi (nt teenusele asumise tähtajad ja teavitamine olulistest muutustest), ei suurenda need halduskoormust, vaid vähendavad menetluse ebaselgust ja korduva asjaajamise vajadust.</w:t>
      </w:r>
    </w:p>
    <w:p w14:paraId="4F69E308" w14:textId="77777777" w:rsidR="00895FE7" w:rsidRPr="00CE6BA6" w:rsidRDefault="00895FE7" w:rsidP="6FD3FB87">
      <w:pPr>
        <w:rPr>
          <w:rFonts w:ascii="Times New Roman" w:hAnsi="Times New Roman"/>
          <w:sz w:val="24"/>
        </w:rPr>
      </w:pPr>
    </w:p>
    <w:p w14:paraId="0A8EC963" w14:textId="7A7D87CC" w:rsidR="009A20F5" w:rsidRPr="00CE6BA6" w:rsidRDefault="4750F891" w:rsidP="6FD3FB87">
      <w:pPr>
        <w:rPr>
          <w:rFonts w:ascii="Times New Roman" w:hAnsi="Times New Roman"/>
          <w:sz w:val="24"/>
        </w:rPr>
      </w:pPr>
      <w:r w:rsidRPr="00CE6BA6">
        <w:rPr>
          <w:rFonts w:ascii="Times New Roman" w:hAnsi="Times New Roman"/>
          <w:sz w:val="24"/>
        </w:rPr>
        <w:t>Teenuseosutaja vaates väheneb halduskoormus, kuna teenuseosutajale edastatakse enne teenuse alustamist teave isiku abi</w:t>
      </w:r>
      <w:r w:rsidRPr="00CE6BA6">
        <w:rPr>
          <w:rFonts w:ascii="Times New Roman" w:hAnsi="Times New Roman"/>
          <w:sz w:val="24"/>
        </w:rPr>
        <w:noBreakHyphen/>
        <w:t xml:space="preserve"> ja toetusvajaduse kohta. See välistab sama teabe korduva kogumise ning vähendab täiendavate päringute ja selgituste vajadust. Teenuseosutaja</w:t>
      </w:r>
      <w:r w:rsidR="00DF26F9" w:rsidRPr="00CE6BA6">
        <w:rPr>
          <w:rFonts w:ascii="Times New Roman" w:hAnsi="Times New Roman"/>
          <w:sz w:val="24"/>
        </w:rPr>
        <w:t xml:space="preserve"> jaoks</w:t>
      </w:r>
      <w:r w:rsidRPr="00CE6BA6">
        <w:rPr>
          <w:rFonts w:ascii="Times New Roman" w:hAnsi="Times New Roman"/>
          <w:sz w:val="24"/>
        </w:rPr>
        <w:t xml:space="preserve"> korrastatakse olemasolevate andmete kasutamine ja liikumine.</w:t>
      </w:r>
      <w:r w:rsidR="64B865BD" w:rsidRPr="00CE6BA6">
        <w:rPr>
          <w:rFonts w:ascii="Times New Roman" w:hAnsi="Times New Roman"/>
          <w:sz w:val="24"/>
        </w:rPr>
        <w:t xml:space="preserve"> </w:t>
      </w:r>
    </w:p>
    <w:p w14:paraId="6494AE03" w14:textId="77777777" w:rsidR="009A20F5" w:rsidRPr="00CE6BA6" w:rsidRDefault="009A20F5" w:rsidP="6FD3FB87">
      <w:pPr>
        <w:rPr>
          <w:rFonts w:ascii="Times New Roman" w:hAnsi="Times New Roman"/>
          <w:sz w:val="24"/>
        </w:rPr>
      </w:pPr>
    </w:p>
    <w:p w14:paraId="20F328E5" w14:textId="029C65C8" w:rsidR="4750F891" w:rsidRPr="00CE6BA6" w:rsidRDefault="4750F891" w:rsidP="6FD3FB87">
      <w:pPr>
        <w:rPr>
          <w:rFonts w:ascii="Times New Roman" w:hAnsi="Times New Roman"/>
          <w:sz w:val="24"/>
        </w:rPr>
      </w:pPr>
      <w:commentRangeStart w:id="150"/>
      <w:r w:rsidRPr="00CE6BA6">
        <w:rPr>
          <w:rFonts w:ascii="Times New Roman" w:hAnsi="Times New Roman"/>
          <w:sz w:val="24"/>
        </w:rPr>
        <w:t>Halduskoormuse vähenemist toetab ka infosüsteemide ühtne kasutamine. Erihoolekandeteenuse menetlus viiakse andme</w:t>
      </w:r>
      <w:r w:rsidR="001506EB" w:rsidRPr="00CE6BA6">
        <w:rPr>
          <w:rFonts w:ascii="Times New Roman" w:hAnsi="Times New Roman"/>
          <w:sz w:val="24"/>
        </w:rPr>
        <w:t>kogusse</w:t>
      </w:r>
      <w:r w:rsidRPr="00CE6BA6">
        <w:rPr>
          <w:rFonts w:ascii="Times New Roman" w:hAnsi="Times New Roman"/>
          <w:sz w:val="24"/>
        </w:rPr>
        <w:t xml:space="preserve"> STAR, kus toimub abivajaduse hindamine ning andmete </w:t>
      </w:r>
      <w:r w:rsidR="00A07232" w:rsidRPr="00CE6BA6">
        <w:rPr>
          <w:rFonts w:ascii="Times New Roman" w:hAnsi="Times New Roman"/>
          <w:sz w:val="24"/>
        </w:rPr>
        <w:t>töötlemine</w:t>
      </w:r>
      <w:r w:rsidRPr="00CE6BA6">
        <w:rPr>
          <w:rFonts w:ascii="Times New Roman" w:hAnsi="Times New Roman"/>
          <w:sz w:val="24"/>
        </w:rPr>
        <w:t>. Vajalikud andmed saadakse teistest riiklikest andmekogudest automaatse andmevahetuse kaudu. See välistab andmete korduva esitamise ning vähendab käsitsi andmetöötlust.</w:t>
      </w:r>
      <w:r w:rsidR="40615D5E" w:rsidRPr="00CE6BA6">
        <w:rPr>
          <w:rFonts w:ascii="Times New Roman" w:hAnsi="Times New Roman"/>
          <w:sz w:val="24"/>
        </w:rPr>
        <w:t xml:space="preserve"> </w:t>
      </w:r>
      <w:commentRangeEnd w:id="150"/>
      <w:r w:rsidR="00D4744B" w:rsidRPr="00CE6BA6">
        <w:rPr>
          <w:rStyle w:val="Kommentaariviide"/>
          <w:rFonts w:ascii="Times New Roman" w:hAnsi="Times New Roman"/>
          <w:sz w:val="24"/>
          <w:szCs w:val="24"/>
        </w:rPr>
        <w:commentReference w:id="150"/>
      </w:r>
    </w:p>
    <w:p w14:paraId="060969F8" w14:textId="77777777" w:rsidR="00AA1C3A" w:rsidRPr="00CE6BA6" w:rsidRDefault="00AA1C3A" w:rsidP="6FD3FB87">
      <w:pPr>
        <w:rPr>
          <w:rFonts w:ascii="Times New Roman" w:hAnsi="Times New Roman"/>
          <w:sz w:val="24"/>
        </w:rPr>
      </w:pPr>
    </w:p>
    <w:p w14:paraId="2D3A4C92" w14:textId="41487B76" w:rsidR="40615D5E" w:rsidRPr="00CE6BA6" w:rsidRDefault="40615D5E" w:rsidP="6FD3FB87">
      <w:pPr>
        <w:rPr>
          <w:rFonts w:ascii="Times New Roman" w:hAnsi="Times New Roman"/>
          <w:sz w:val="24"/>
        </w:rPr>
      </w:pPr>
      <w:r w:rsidRPr="00CE6BA6">
        <w:rPr>
          <w:rFonts w:ascii="Times New Roman" w:hAnsi="Times New Roman"/>
          <w:sz w:val="24"/>
        </w:rPr>
        <w:t>Eelnõu</w:t>
      </w:r>
      <w:r w:rsidR="4750F891" w:rsidRPr="00CE6BA6">
        <w:rPr>
          <w:rFonts w:ascii="Times New Roman" w:hAnsi="Times New Roman"/>
          <w:sz w:val="24"/>
        </w:rPr>
        <w:t xml:space="preserve"> vähendab halduskoormust, kuna väheneb korduv andmete esitamine, dubleerivad menetlused ning täiendavate päringute vajadus. Menetlus muutub isiku jaoks selgemaks ja etteaimatavamaks ning teenuseosutaja jaoks lihtsamini korraldatavaks.</w:t>
      </w:r>
    </w:p>
    <w:p w14:paraId="1AC91E2E" w14:textId="77777777" w:rsidR="00146588" w:rsidRPr="00CE6BA6" w:rsidRDefault="00146588" w:rsidP="00EC089F">
      <w:pPr>
        <w:rPr>
          <w:rFonts w:ascii="Times New Roman" w:hAnsi="Times New Roman"/>
          <w:sz w:val="24"/>
          <w:u w:val="single"/>
        </w:rPr>
      </w:pPr>
    </w:p>
    <w:p w14:paraId="632DE2CA" w14:textId="25284D50" w:rsidR="001339A9" w:rsidRPr="00CE6BA6" w:rsidRDefault="00BC618B" w:rsidP="000A1516">
      <w:pPr>
        <w:pStyle w:val="Loendilik"/>
        <w:numPr>
          <w:ilvl w:val="0"/>
          <w:numId w:val="7"/>
        </w:numPr>
        <w:rPr>
          <w:rFonts w:ascii="Times New Roman" w:hAnsi="Times New Roman"/>
          <w:b/>
          <w:sz w:val="24"/>
        </w:rPr>
      </w:pPr>
      <w:r w:rsidRPr="00CE6BA6">
        <w:rPr>
          <w:rFonts w:ascii="Times New Roman" w:hAnsi="Times New Roman"/>
          <w:b/>
          <w:sz w:val="24"/>
        </w:rPr>
        <w:t>Seaduse rakendamisega seotud riigi ja kohaliku omavalitsuse tegevused, eeldatavad kulud ja tulud</w:t>
      </w:r>
    </w:p>
    <w:p w14:paraId="726247E8" w14:textId="77777777" w:rsidR="001B0C66" w:rsidRPr="00CE6BA6" w:rsidRDefault="001B0C66" w:rsidP="000A1516">
      <w:pPr>
        <w:rPr>
          <w:rFonts w:ascii="Times New Roman" w:hAnsi="Times New Roman"/>
          <w:b/>
          <w:sz w:val="24"/>
        </w:rPr>
      </w:pPr>
    </w:p>
    <w:p w14:paraId="3F6D7808" w14:textId="77777777" w:rsidR="00DF4EF9" w:rsidRPr="00CE6BA6" w:rsidRDefault="00DF4EF9" w:rsidP="000A1516">
      <w:pPr>
        <w:rPr>
          <w:rFonts w:ascii="Times New Roman" w:hAnsi="Times New Roman"/>
          <w:bCs/>
          <w:sz w:val="24"/>
        </w:rPr>
        <w:sectPr w:rsidR="00DF4EF9" w:rsidRPr="00CE6BA6" w:rsidSect="004F5AFB">
          <w:type w:val="continuous"/>
          <w:pgSz w:w="11906" w:h="16838"/>
          <w:pgMar w:top="1134" w:right="1134" w:bottom="1134" w:left="1701" w:header="680" w:footer="680" w:gutter="0"/>
          <w:cols w:space="708"/>
          <w:docGrid w:linePitch="360"/>
        </w:sectPr>
      </w:pPr>
    </w:p>
    <w:p w14:paraId="2B4BB276" w14:textId="120384FA" w:rsidR="00F5776E" w:rsidRPr="00CE6BA6" w:rsidRDefault="161DBF5B" w:rsidP="73B259DD">
      <w:pPr>
        <w:rPr>
          <w:rFonts w:ascii="Times New Roman" w:hAnsi="Times New Roman"/>
          <w:color w:val="000000" w:themeColor="text1"/>
          <w:sz w:val="24"/>
        </w:rPr>
      </w:pPr>
      <w:r w:rsidRPr="00CE6BA6">
        <w:rPr>
          <w:rFonts w:ascii="Times New Roman" w:hAnsi="Times New Roman"/>
          <w:color w:val="000000" w:themeColor="text1"/>
          <w:sz w:val="24"/>
        </w:rPr>
        <w:t>Erihoolekandeteenuse menetlus</w:t>
      </w:r>
      <w:r w:rsidR="00E76E1E" w:rsidRPr="00CE6BA6">
        <w:rPr>
          <w:rFonts w:ascii="Times New Roman" w:hAnsi="Times New Roman"/>
          <w:color w:val="000000" w:themeColor="text1"/>
          <w:sz w:val="24"/>
        </w:rPr>
        <w:t xml:space="preserve"> ja sellega seotud andmete töötlemine</w:t>
      </w:r>
      <w:r w:rsidR="3B3E591C" w:rsidRPr="00CE6BA6">
        <w:rPr>
          <w:rFonts w:ascii="Times New Roman" w:hAnsi="Times New Roman"/>
          <w:color w:val="000000" w:themeColor="text1"/>
          <w:sz w:val="24"/>
        </w:rPr>
        <w:t xml:space="preserve"> viiakse</w:t>
      </w:r>
      <w:r w:rsidRPr="00CE6BA6">
        <w:rPr>
          <w:rFonts w:ascii="Times New Roman" w:hAnsi="Times New Roman"/>
          <w:color w:val="000000" w:themeColor="text1"/>
          <w:sz w:val="24"/>
        </w:rPr>
        <w:t xml:space="preserve"> tervikuna andme</w:t>
      </w:r>
      <w:r w:rsidR="00DD38FE" w:rsidRPr="00CE6BA6">
        <w:rPr>
          <w:rFonts w:ascii="Times New Roman" w:hAnsi="Times New Roman"/>
          <w:color w:val="000000" w:themeColor="text1"/>
          <w:sz w:val="24"/>
        </w:rPr>
        <w:t>kogusse</w:t>
      </w:r>
      <w:r w:rsidRPr="00CE6BA6">
        <w:rPr>
          <w:rFonts w:ascii="Times New Roman" w:hAnsi="Times New Roman"/>
          <w:color w:val="000000" w:themeColor="text1"/>
          <w:sz w:val="24"/>
        </w:rPr>
        <w:t xml:space="preserve"> STAR ning kohandatakse menetlusega seotud tööprotsessid vastavalt </w:t>
      </w:r>
      <w:r w:rsidR="00F5187D" w:rsidRPr="00CE6BA6">
        <w:rPr>
          <w:rFonts w:ascii="Times New Roman" w:hAnsi="Times New Roman"/>
          <w:color w:val="000000" w:themeColor="text1"/>
          <w:sz w:val="24"/>
        </w:rPr>
        <w:t>eelnõuga tehtud muudatustele</w:t>
      </w:r>
      <w:r w:rsidRPr="00CE6BA6">
        <w:rPr>
          <w:rFonts w:ascii="Times New Roman" w:hAnsi="Times New Roman"/>
          <w:color w:val="000000" w:themeColor="text1"/>
          <w:sz w:val="24"/>
        </w:rPr>
        <w:t xml:space="preserve">. </w:t>
      </w:r>
      <w:r w:rsidR="00D636D1" w:rsidRPr="00CE6BA6">
        <w:rPr>
          <w:rFonts w:ascii="Times New Roman" w:hAnsi="Times New Roman"/>
          <w:color w:val="000000" w:themeColor="text1"/>
          <w:sz w:val="24"/>
        </w:rPr>
        <w:t>Tervise ja Heaolu Infosüsteemide Keskus (TEHIK) koostöös SKA</w:t>
      </w:r>
      <w:r w:rsidR="005B5413">
        <w:rPr>
          <w:rFonts w:ascii="Times New Roman" w:hAnsi="Times New Roman"/>
          <w:color w:val="000000" w:themeColor="text1"/>
          <w:sz w:val="24"/>
        </w:rPr>
        <w:t>-</w:t>
      </w:r>
      <w:r w:rsidR="00D636D1" w:rsidRPr="00CE6BA6">
        <w:rPr>
          <w:rFonts w:ascii="Times New Roman" w:hAnsi="Times New Roman"/>
          <w:color w:val="000000" w:themeColor="text1"/>
          <w:sz w:val="24"/>
        </w:rPr>
        <w:t xml:space="preserve">ga </w:t>
      </w:r>
      <w:r w:rsidR="006969DE" w:rsidRPr="00CE6BA6">
        <w:rPr>
          <w:rFonts w:ascii="Times New Roman" w:hAnsi="Times New Roman"/>
          <w:color w:val="000000" w:themeColor="text1"/>
          <w:sz w:val="24"/>
        </w:rPr>
        <w:t xml:space="preserve">tegeleb </w:t>
      </w:r>
      <w:r w:rsidR="003C6364" w:rsidRPr="00CE6BA6">
        <w:rPr>
          <w:rFonts w:ascii="Times New Roman" w:hAnsi="Times New Roman"/>
          <w:color w:val="000000" w:themeColor="text1"/>
          <w:sz w:val="24"/>
        </w:rPr>
        <w:t xml:space="preserve">andmekogu STAR arendamisega. </w:t>
      </w:r>
      <w:r w:rsidR="00F5776E" w:rsidRPr="00CE6BA6">
        <w:rPr>
          <w:rFonts w:ascii="Times New Roman" w:hAnsi="Times New Roman"/>
          <w:color w:val="000000" w:themeColor="text1"/>
          <w:sz w:val="24"/>
        </w:rPr>
        <w:t>A</w:t>
      </w:r>
      <w:r w:rsidR="000474B2" w:rsidRPr="00CE6BA6">
        <w:rPr>
          <w:rFonts w:ascii="Times New Roman" w:hAnsi="Times New Roman"/>
          <w:color w:val="000000" w:themeColor="text1"/>
          <w:sz w:val="24"/>
        </w:rPr>
        <w:t xml:space="preserve">rendused on planeeritud Euroopa </w:t>
      </w:r>
      <w:r w:rsidR="00851A9D">
        <w:rPr>
          <w:rFonts w:ascii="Times New Roman" w:hAnsi="Times New Roman"/>
          <w:color w:val="000000" w:themeColor="text1"/>
          <w:sz w:val="24"/>
        </w:rPr>
        <w:t xml:space="preserve">Regionaalarengu </w:t>
      </w:r>
      <w:r w:rsidR="00851A9D">
        <w:rPr>
          <w:rFonts w:ascii="Times New Roman" w:hAnsi="Times New Roman"/>
          <w:sz w:val="24"/>
        </w:rPr>
        <w:t>F</w:t>
      </w:r>
      <w:r w:rsidR="00714811" w:rsidRPr="00CE6BA6">
        <w:rPr>
          <w:rFonts w:ascii="Times New Roman" w:hAnsi="Times New Roman"/>
          <w:sz w:val="24"/>
        </w:rPr>
        <w:t xml:space="preserve">ondi 2021–2027 </w:t>
      </w:r>
      <w:r w:rsidR="000474B2" w:rsidRPr="00CE6BA6">
        <w:rPr>
          <w:rFonts w:ascii="Times New Roman" w:hAnsi="Times New Roman"/>
          <w:color w:val="000000" w:themeColor="text1"/>
          <w:sz w:val="24"/>
        </w:rPr>
        <w:t>vahenditest ja viiakse ellu etappide kaupa.</w:t>
      </w:r>
    </w:p>
    <w:p w14:paraId="59396027" w14:textId="55FFFD42" w:rsidR="00F5776E" w:rsidRPr="00CE6BA6" w:rsidRDefault="00F5776E" w:rsidP="73B259DD">
      <w:pPr>
        <w:rPr>
          <w:rFonts w:ascii="Times New Roman" w:hAnsi="Times New Roman"/>
          <w:color w:val="000000" w:themeColor="text1"/>
          <w:sz w:val="24"/>
        </w:rPr>
      </w:pPr>
    </w:p>
    <w:p w14:paraId="30C92C9E" w14:textId="2C111408" w:rsidR="00DF4EF9" w:rsidRPr="00CE6BA6" w:rsidRDefault="00F5776E" w:rsidP="5585B48C">
      <w:pPr>
        <w:rPr>
          <w:rFonts w:ascii="Times New Roman" w:hAnsi="Times New Roman"/>
          <w:color w:val="000000" w:themeColor="text1"/>
          <w:sz w:val="24"/>
        </w:rPr>
      </w:pPr>
      <w:r w:rsidRPr="00CE6BA6">
        <w:rPr>
          <w:rFonts w:ascii="Times New Roman" w:hAnsi="Times New Roman"/>
          <w:color w:val="000000" w:themeColor="text1"/>
          <w:sz w:val="24"/>
        </w:rPr>
        <w:t>S</w:t>
      </w:r>
      <w:r w:rsidR="2371EC24" w:rsidRPr="00CE6BA6">
        <w:rPr>
          <w:rFonts w:ascii="Times New Roman" w:hAnsi="Times New Roman"/>
          <w:color w:val="000000" w:themeColor="text1"/>
          <w:sz w:val="24"/>
        </w:rPr>
        <w:t>eaduse rakendamisega</w:t>
      </w:r>
      <w:r w:rsidRPr="00CE6BA6">
        <w:rPr>
          <w:rFonts w:ascii="Times New Roman" w:hAnsi="Times New Roman"/>
          <w:color w:val="000000" w:themeColor="text1"/>
          <w:sz w:val="24"/>
        </w:rPr>
        <w:t xml:space="preserve"> kaasneb</w:t>
      </w:r>
      <w:r w:rsidR="2371EC24" w:rsidRPr="00CE6BA6">
        <w:rPr>
          <w:rFonts w:ascii="Times New Roman" w:hAnsi="Times New Roman"/>
          <w:color w:val="000000" w:themeColor="text1"/>
          <w:sz w:val="24"/>
        </w:rPr>
        <w:t xml:space="preserve"> infosüsteemide arendamisega seotud ühekordne kulu</w:t>
      </w:r>
      <w:r w:rsidR="007D252D" w:rsidRPr="00CE6BA6">
        <w:rPr>
          <w:rFonts w:ascii="Times New Roman" w:hAnsi="Times New Roman"/>
          <w:color w:val="000000" w:themeColor="text1"/>
          <w:sz w:val="24"/>
        </w:rPr>
        <w:t xml:space="preserve"> ja edaspidi</w:t>
      </w:r>
      <w:r w:rsidR="000B661E" w:rsidRPr="00CE6BA6">
        <w:rPr>
          <w:rFonts w:ascii="Times New Roman" w:hAnsi="Times New Roman"/>
          <w:color w:val="000000" w:themeColor="text1"/>
          <w:sz w:val="24"/>
        </w:rPr>
        <w:t xml:space="preserve"> iga-aastane püsikulu</w:t>
      </w:r>
      <w:r w:rsidR="2371EC24" w:rsidRPr="00CE6BA6">
        <w:rPr>
          <w:rFonts w:ascii="Times New Roman" w:hAnsi="Times New Roman"/>
          <w:color w:val="000000" w:themeColor="text1"/>
          <w:sz w:val="24"/>
        </w:rPr>
        <w:t xml:space="preserve">. </w:t>
      </w:r>
      <w:r w:rsidR="00F35178" w:rsidRPr="00CE6BA6">
        <w:rPr>
          <w:rFonts w:ascii="Times New Roman" w:hAnsi="Times New Roman"/>
          <w:sz w:val="24"/>
        </w:rPr>
        <w:t>STAR</w:t>
      </w:r>
      <w:r w:rsidR="00466A78">
        <w:rPr>
          <w:rFonts w:ascii="Times New Roman" w:hAnsi="Times New Roman"/>
          <w:sz w:val="24"/>
        </w:rPr>
        <w:t>-</w:t>
      </w:r>
      <w:r w:rsidR="00F35178" w:rsidRPr="00CE6BA6">
        <w:rPr>
          <w:rFonts w:ascii="Times New Roman" w:hAnsi="Times New Roman"/>
          <w:sz w:val="24"/>
        </w:rPr>
        <w:t>i arendamine viiakse läbi 2026</w:t>
      </w:r>
      <w:r w:rsidR="00E16E57" w:rsidRPr="00CE6BA6">
        <w:rPr>
          <w:rFonts w:ascii="Times New Roman" w:hAnsi="Times New Roman"/>
          <w:sz w:val="24"/>
        </w:rPr>
        <w:t>.</w:t>
      </w:r>
      <w:r w:rsidR="00357BA0" w:rsidRPr="00CE6BA6">
        <w:rPr>
          <w:rFonts w:ascii="Times New Roman" w:hAnsi="Times New Roman"/>
          <w:sz w:val="24"/>
        </w:rPr>
        <w:t xml:space="preserve"> </w:t>
      </w:r>
      <w:r w:rsidR="00E16E57" w:rsidRPr="00CE6BA6">
        <w:rPr>
          <w:rFonts w:ascii="Times New Roman" w:hAnsi="Times New Roman"/>
          <w:sz w:val="24"/>
        </w:rPr>
        <w:t>a juuli</w:t>
      </w:r>
      <w:r w:rsidR="001B6247" w:rsidRPr="00CE6BA6">
        <w:rPr>
          <w:rFonts w:ascii="Times New Roman" w:hAnsi="Times New Roman"/>
          <w:sz w:val="24"/>
        </w:rPr>
        <w:t xml:space="preserve"> kuni 2027.</w:t>
      </w:r>
      <w:r w:rsidR="00934021" w:rsidRPr="00CE6BA6">
        <w:rPr>
          <w:rFonts w:ascii="Times New Roman" w:hAnsi="Times New Roman"/>
          <w:sz w:val="24"/>
        </w:rPr>
        <w:t xml:space="preserve"> </w:t>
      </w:r>
      <w:r w:rsidR="001B6247" w:rsidRPr="00CE6BA6">
        <w:rPr>
          <w:rFonts w:ascii="Times New Roman" w:hAnsi="Times New Roman"/>
          <w:sz w:val="24"/>
        </w:rPr>
        <w:t xml:space="preserve">a </w:t>
      </w:r>
      <w:r w:rsidR="00015C8F" w:rsidRPr="00CE6BA6">
        <w:rPr>
          <w:rFonts w:ascii="Times New Roman" w:hAnsi="Times New Roman"/>
          <w:sz w:val="24"/>
        </w:rPr>
        <w:t>d</w:t>
      </w:r>
      <w:r w:rsidR="00F35178" w:rsidRPr="00CE6BA6">
        <w:rPr>
          <w:rFonts w:ascii="Times New Roman" w:hAnsi="Times New Roman"/>
          <w:sz w:val="24"/>
        </w:rPr>
        <w:t xml:space="preserve">etsember. </w:t>
      </w:r>
      <w:r w:rsidR="00B4469D" w:rsidRPr="00CE6BA6">
        <w:rPr>
          <w:rFonts w:ascii="Times New Roman" w:hAnsi="Times New Roman"/>
          <w:sz w:val="24"/>
        </w:rPr>
        <w:t>Arendused</w:t>
      </w:r>
      <w:r w:rsidR="00F35178" w:rsidRPr="00CE6BA6">
        <w:rPr>
          <w:rFonts w:ascii="Times New Roman" w:hAnsi="Times New Roman"/>
          <w:sz w:val="24"/>
        </w:rPr>
        <w:t xml:space="preserve"> viiakse ellu </w:t>
      </w:r>
      <w:r w:rsidR="00A25058" w:rsidRPr="00CE6BA6">
        <w:rPr>
          <w:rFonts w:ascii="Times New Roman" w:hAnsi="Times New Roman"/>
          <w:sz w:val="24"/>
        </w:rPr>
        <w:t xml:space="preserve">kahes etapi, millest </w:t>
      </w:r>
      <w:r w:rsidR="003C632E" w:rsidRPr="00CE6BA6">
        <w:rPr>
          <w:rFonts w:ascii="Times New Roman" w:hAnsi="Times New Roman"/>
          <w:sz w:val="24"/>
        </w:rPr>
        <w:t>e</w:t>
      </w:r>
      <w:r w:rsidR="00F35178" w:rsidRPr="00CE6BA6">
        <w:rPr>
          <w:rFonts w:ascii="Times New Roman" w:hAnsi="Times New Roman"/>
          <w:sz w:val="24"/>
        </w:rPr>
        <w:t xml:space="preserve">simese etapi </w:t>
      </w:r>
      <w:r w:rsidR="003D5F92" w:rsidRPr="00CE6BA6">
        <w:rPr>
          <w:rFonts w:ascii="Times New Roman" w:hAnsi="Times New Roman"/>
          <w:sz w:val="24"/>
        </w:rPr>
        <w:t>(</w:t>
      </w:r>
      <w:r w:rsidR="000B318B" w:rsidRPr="00CE6BA6">
        <w:rPr>
          <w:rFonts w:ascii="Times New Roman" w:hAnsi="Times New Roman"/>
          <w:sz w:val="24"/>
        </w:rPr>
        <w:t>2026</w:t>
      </w:r>
      <w:r w:rsidR="00B9434D">
        <w:rPr>
          <w:rFonts w:ascii="Times New Roman" w:hAnsi="Times New Roman"/>
          <w:sz w:val="24"/>
        </w:rPr>
        <w:t>. a</w:t>
      </w:r>
      <w:r w:rsidR="000B318B" w:rsidRPr="00CE6BA6">
        <w:rPr>
          <w:rFonts w:ascii="Times New Roman" w:hAnsi="Times New Roman"/>
          <w:sz w:val="24"/>
        </w:rPr>
        <w:t xml:space="preserve"> juuli kuni </w:t>
      </w:r>
      <w:r w:rsidR="00144A82" w:rsidRPr="00CE6BA6">
        <w:rPr>
          <w:rFonts w:ascii="Times New Roman" w:hAnsi="Times New Roman"/>
          <w:sz w:val="24"/>
        </w:rPr>
        <w:t>2027</w:t>
      </w:r>
      <w:r w:rsidR="00B9434D">
        <w:rPr>
          <w:rFonts w:ascii="Times New Roman" w:hAnsi="Times New Roman"/>
          <w:sz w:val="24"/>
        </w:rPr>
        <w:t>.</w:t>
      </w:r>
      <w:r w:rsidR="00922E6B">
        <w:rPr>
          <w:rFonts w:ascii="Times New Roman" w:hAnsi="Times New Roman"/>
          <w:sz w:val="24"/>
        </w:rPr>
        <w:t> </w:t>
      </w:r>
      <w:r w:rsidR="00B9434D">
        <w:rPr>
          <w:rFonts w:ascii="Times New Roman" w:hAnsi="Times New Roman"/>
          <w:sz w:val="24"/>
        </w:rPr>
        <w:t>a</w:t>
      </w:r>
      <w:r w:rsidR="00144A82" w:rsidRPr="00CE6BA6">
        <w:rPr>
          <w:rFonts w:ascii="Times New Roman" w:hAnsi="Times New Roman"/>
          <w:sz w:val="24"/>
        </w:rPr>
        <w:t xml:space="preserve"> august)</w:t>
      </w:r>
      <w:r w:rsidR="005F56EC" w:rsidRPr="00CE6BA6">
        <w:rPr>
          <w:rFonts w:ascii="Times New Roman" w:hAnsi="Times New Roman"/>
          <w:sz w:val="24"/>
        </w:rPr>
        <w:t xml:space="preserve"> </w:t>
      </w:r>
      <w:r w:rsidR="00F35178" w:rsidRPr="00CE6BA6">
        <w:rPr>
          <w:rFonts w:ascii="Times New Roman" w:hAnsi="Times New Roman"/>
          <w:sz w:val="24"/>
        </w:rPr>
        <w:t xml:space="preserve">arendusmaht on </w:t>
      </w:r>
      <w:r w:rsidR="1499437B" w:rsidRPr="00CE6BA6">
        <w:rPr>
          <w:rFonts w:ascii="Times New Roman" w:hAnsi="Times New Roman"/>
          <w:sz w:val="24"/>
        </w:rPr>
        <w:t>7</w:t>
      </w:r>
      <w:r w:rsidR="00B33EA4">
        <w:rPr>
          <w:rFonts w:ascii="Times New Roman" w:hAnsi="Times New Roman"/>
          <w:sz w:val="24"/>
        </w:rPr>
        <w:t>9</w:t>
      </w:r>
      <w:r w:rsidR="1499437B" w:rsidRPr="00CE6BA6">
        <w:rPr>
          <w:rFonts w:ascii="Times New Roman" w:hAnsi="Times New Roman"/>
          <w:sz w:val="24"/>
        </w:rPr>
        <w:t xml:space="preserve">7 500 </w:t>
      </w:r>
      <w:r w:rsidR="003C632E" w:rsidRPr="00CE6BA6">
        <w:rPr>
          <w:rFonts w:ascii="Times New Roman" w:hAnsi="Times New Roman"/>
          <w:sz w:val="24"/>
        </w:rPr>
        <w:t xml:space="preserve">eurot ning </w:t>
      </w:r>
      <w:r w:rsidR="000006B1" w:rsidRPr="00CE6BA6">
        <w:rPr>
          <w:rFonts w:ascii="Times New Roman" w:hAnsi="Times New Roman"/>
          <w:sz w:val="24"/>
        </w:rPr>
        <w:t>II etapi maksumus</w:t>
      </w:r>
      <w:r w:rsidR="003C632E" w:rsidRPr="00CE6BA6">
        <w:rPr>
          <w:rFonts w:ascii="Times New Roman" w:hAnsi="Times New Roman"/>
          <w:sz w:val="24"/>
        </w:rPr>
        <w:t xml:space="preserve"> </w:t>
      </w:r>
      <w:r w:rsidR="000006B1" w:rsidRPr="00CE6BA6">
        <w:rPr>
          <w:rFonts w:ascii="Times New Roman" w:hAnsi="Times New Roman"/>
          <w:sz w:val="24"/>
        </w:rPr>
        <w:t xml:space="preserve">400 000 </w:t>
      </w:r>
      <w:r w:rsidR="003C632E" w:rsidRPr="00CE6BA6">
        <w:rPr>
          <w:rFonts w:ascii="Times New Roman" w:hAnsi="Times New Roman"/>
          <w:sz w:val="24"/>
        </w:rPr>
        <w:t>eurot</w:t>
      </w:r>
      <w:r w:rsidR="000006B1" w:rsidRPr="00CE6BA6">
        <w:rPr>
          <w:rFonts w:ascii="Times New Roman" w:hAnsi="Times New Roman"/>
          <w:sz w:val="24"/>
        </w:rPr>
        <w:t>, kokku 1 1</w:t>
      </w:r>
      <w:r w:rsidR="00B33EA4">
        <w:rPr>
          <w:rFonts w:ascii="Times New Roman" w:hAnsi="Times New Roman"/>
          <w:sz w:val="24"/>
        </w:rPr>
        <w:t>9</w:t>
      </w:r>
      <w:r w:rsidR="000006B1" w:rsidRPr="00CE6BA6">
        <w:rPr>
          <w:rFonts w:ascii="Times New Roman" w:hAnsi="Times New Roman"/>
          <w:sz w:val="24"/>
        </w:rPr>
        <w:t>7 500 eurot</w:t>
      </w:r>
      <w:r w:rsidR="002521AF" w:rsidRPr="00CE6BA6">
        <w:rPr>
          <w:rFonts w:ascii="Times New Roman" w:hAnsi="Times New Roman"/>
          <w:sz w:val="24"/>
        </w:rPr>
        <w:t xml:space="preserve">, millele lisandub </w:t>
      </w:r>
      <w:r w:rsidR="00E1609A" w:rsidRPr="00CE6BA6">
        <w:rPr>
          <w:rFonts w:ascii="Times New Roman" w:hAnsi="Times New Roman"/>
          <w:sz w:val="24"/>
        </w:rPr>
        <w:t>käibemaks</w:t>
      </w:r>
      <w:r w:rsidR="00B24D08" w:rsidRPr="00CE6BA6">
        <w:rPr>
          <w:rFonts w:ascii="Times New Roman" w:hAnsi="Times New Roman"/>
          <w:sz w:val="24"/>
        </w:rPr>
        <w:t xml:space="preserve">. </w:t>
      </w:r>
      <w:r w:rsidR="00F35178" w:rsidRPr="00CE6BA6">
        <w:rPr>
          <w:rFonts w:ascii="Times New Roman" w:hAnsi="Times New Roman"/>
          <w:sz w:val="24"/>
        </w:rPr>
        <w:t>Vastavad vahendi</w:t>
      </w:r>
      <w:r w:rsidR="006B1F86" w:rsidRPr="00CE6BA6">
        <w:rPr>
          <w:rFonts w:ascii="Times New Roman" w:hAnsi="Times New Roman"/>
          <w:sz w:val="24"/>
        </w:rPr>
        <w:t>d</w:t>
      </w:r>
      <w:r w:rsidR="00F35178" w:rsidRPr="00CE6BA6">
        <w:rPr>
          <w:rFonts w:ascii="Times New Roman" w:hAnsi="Times New Roman"/>
          <w:sz w:val="24"/>
        </w:rPr>
        <w:t xml:space="preserve"> on </w:t>
      </w:r>
      <w:r w:rsidR="002521AF" w:rsidRPr="00CE6BA6">
        <w:rPr>
          <w:rFonts w:ascii="Times New Roman" w:hAnsi="Times New Roman"/>
          <w:sz w:val="24"/>
        </w:rPr>
        <w:t xml:space="preserve">kavandatud </w:t>
      </w:r>
      <w:r w:rsidR="007D714D" w:rsidRPr="00CE6BA6">
        <w:rPr>
          <w:rFonts w:ascii="Times New Roman" w:hAnsi="Times New Roman"/>
          <w:sz w:val="24"/>
        </w:rPr>
        <w:t xml:space="preserve">toetuse andmise tingimustes </w:t>
      </w:r>
      <w:r w:rsidR="62C7CC47" w:rsidRPr="00CE6BA6">
        <w:rPr>
          <w:rFonts w:ascii="Times New Roman" w:hAnsi="Times New Roman"/>
          <w:sz w:val="24"/>
        </w:rPr>
        <w:t>„Sotsiaalkaitsesüsteemide ajakohastamist toetavate infosüsteemide arendused“</w:t>
      </w:r>
      <w:r w:rsidR="00F35178" w:rsidRPr="00CE6BA6">
        <w:rPr>
          <w:rFonts w:ascii="Times New Roman" w:hAnsi="Times New Roman"/>
          <w:sz w:val="24"/>
        </w:rPr>
        <w:t xml:space="preserve">.  </w:t>
      </w:r>
      <w:r w:rsidR="27F5DEE7" w:rsidRPr="00CE6BA6">
        <w:rPr>
          <w:rFonts w:ascii="Times New Roman" w:hAnsi="Times New Roman"/>
          <w:color w:val="000000" w:themeColor="text1"/>
          <w:sz w:val="24"/>
        </w:rPr>
        <w:t xml:space="preserve">Arenduste järgselt kaasnevad </w:t>
      </w:r>
      <w:r w:rsidR="007F3AA6" w:rsidRPr="00CE6BA6">
        <w:rPr>
          <w:rFonts w:ascii="Times New Roman" w:hAnsi="Times New Roman"/>
          <w:color w:val="000000" w:themeColor="text1"/>
          <w:sz w:val="24"/>
        </w:rPr>
        <w:t xml:space="preserve">infosüsteemi </w:t>
      </w:r>
      <w:r w:rsidR="27F5DEE7" w:rsidRPr="00CE6BA6">
        <w:rPr>
          <w:rFonts w:ascii="Times New Roman" w:hAnsi="Times New Roman"/>
          <w:color w:val="000000" w:themeColor="text1"/>
          <w:sz w:val="24"/>
        </w:rPr>
        <w:t>püsikulud</w:t>
      </w:r>
      <w:r w:rsidR="007F3AA6" w:rsidRPr="00CE6BA6">
        <w:rPr>
          <w:rFonts w:ascii="Times New Roman" w:hAnsi="Times New Roman"/>
          <w:color w:val="000000" w:themeColor="text1"/>
          <w:sz w:val="24"/>
        </w:rPr>
        <w:t xml:space="preserve"> (hooldus-, haldus-, majutus- ja litsentsikulud</w:t>
      </w:r>
      <w:r w:rsidR="00706374" w:rsidRPr="00CE6BA6">
        <w:rPr>
          <w:rFonts w:ascii="Times New Roman" w:hAnsi="Times New Roman"/>
          <w:color w:val="000000" w:themeColor="text1"/>
          <w:sz w:val="24"/>
        </w:rPr>
        <w:t>)</w:t>
      </w:r>
      <w:r w:rsidR="27F5DEE7" w:rsidRPr="00CE6BA6">
        <w:rPr>
          <w:rFonts w:ascii="Times New Roman" w:hAnsi="Times New Roman"/>
          <w:color w:val="000000" w:themeColor="text1"/>
          <w:sz w:val="24"/>
        </w:rPr>
        <w:t xml:space="preserve"> TEHIK</w:t>
      </w:r>
      <w:r w:rsidR="0080706F">
        <w:rPr>
          <w:rFonts w:ascii="Times New Roman" w:hAnsi="Times New Roman"/>
          <w:color w:val="000000" w:themeColor="text1"/>
          <w:sz w:val="24"/>
        </w:rPr>
        <w:t>-</w:t>
      </w:r>
      <w:r w:rsidR="27F5DEE7" w:rsidRPr="00CE6BA6">
        <w:rPr>
          <w:rFonts w:ascii="Times New Roman" w:hAnsi="Times New Roman"/>
          <w:color w:val="000000" w:themeColor="text1"/>
          <w:sz w:val="24"/>
        </w:rPr>
        <w:t xml:space="preserve">le ligikaudu 180 000 eurot aastas, </w:t>
      </w:r>
      <w:r w:rsidR="522AE00C" w:rsidRPr="00CE6BA6">
        <w:rPr>
          <w:rFonts w:ascii="Times New Roman" w:hAnsi="Times New Roman"/>
          <w:color w:val="000000" w:themeColor="text1"/>
          <w:sz w:val="24"/>
        </w:rPr>
        <w:t>mille katmine ei ole praegu TEHIK</w:t>
      </w:r>
      <w:r w:rsidR="003B3D9F">
        <w:rPr>
          <w:rFonts w:ascii="Times New Roman" w:hAnsi="Times New Roman"/>
          <w:color w:val="000000" w:themeColor="text1"/>
          <w:sz w:val="24"/>
        </w:rPr>
        <w:noBreakHyphen/>
      </w:r>
      <w:r w:rsidR="522AE00C" w:rsidRPr="00CE6BA6">
        <w:rPr>
          <w:rFonts w:ascii="Times New Roman" w:hAnsi="Times New Roman"/>
          <w:color w:val="000000" w:themeColor="text1"/>
          <w:sz w:val="24"/>
        </w:rPr>
        <w:t>u eelarves</w:t>
      </w:r>
      <w:r w:rsidR="27F5DEE7" w:rsidRPr="00CE6BA6">
        <w:rPr>
          <w:rFonts w:ascii="Times New Roman" w:hAnsi="Times New Roman"/>
          <w:color w:val="000000" w:themeColor="text1"/>
          <w:sz w:val="24"/>
        </w:rPr>
        <w:t xml:space="preserve"> tagatud</w:t>
      </w:r>
      <w:r w:rsidR="00142042" w:rsidRPr="00CE6BA6">
        <w:rPr>
          <w:rFonts w:ascii="Times New Roman" w:hAnsi="Times New Roman"/>
          <w:color w:val="000000" w:themeColor="text1"/>
          <w:sz w:val="24"/>
        </w:rPr>
        <w:t>.</w:t>
      </w:r>
      <w:r w:rsidR="27F5DEE7" w:rsidRPr="00CE6BA6">
        <w:rPr>
          <w:rFonts w:ascii="Times New Roman" w:hAnsi="Times New Roman"/>
          <w:color w:val="000000" w:themeColor="text1"/>
          <w:sz w:val="24"/>
        </w:rPr>
        <w:t xml:space="preserve"> </w:t>
      </w:r>
      <w:r w:rsidR="522AE00C" w:rsidRPr="00CE6BA6">
        <w:rPr>
          <w:rFonts w:ascii="Times New Roman" w:hAnsi="Times New Roman"/>
          <w:color w:val="000000" w:themeColor="text1"/>
          <w:sz w:val="24"/>
        </w:rPr>
        <w:t xml:space="preserve">Kulude katmist kavandatakse </w:t>
      </w:r>
      <w:r w:rsidR="003E6E74" w:rsidRPr="00CE6BA6">
        <w:rPr>
          <w:rFonts w:ascii="Times New Roman" w:hAnsi="Times New Roman"/>
          <w:color w:val="000000" w:themeColor="text1"/>
          <w:sz w:val="24"/>
        </w:rPr>
        <w:t xml:space="preserve">taotleda </w:t>
      </w:r>
      <w:r w:rsidR="522AE00C" w:rsidRPr="00CE6BA6">
        <w:rPr>
          <w:rFonts w:ascii="Times New Roman" w:hAnsi="Times New Roman"/>
          <w:color w:val="000000" w:themeColor="text1"/>
          <w:sz w:val="24"/>
        </w:rPr>
        <w:t>riigieelarve strateegia 202</w:t>
      </w:r>
      <w:r w:rsidR="00B3587B">
        <w:rPr>
          <w:rFonts w:ascii="Times New Roman" w:hAnsi="Times New Roman"/>
          <w:color w:val="000000" w:themeColor="text1"/>
          <w:sz w:val="24"/>
        </w:rPr>
        <w:t>7</w:t>
      </w:r>
      <w:r w:rsidR="0400C3B6" w:rsidRPr="00CE6BA6">
        <w:rPr>
          <w:rFonts w:ascii="Times New Roman" w:hAnsi="Times New Roman"/>
          <w:color w:val="000000" w:themeColor="text1"/>
          <w:sz w:val="24"/>
        </w:rPr>
        <w:t>–</w:t>
      </w:r>
      <w:r w:rsidR="522AE00C" w:rsidRPr="00CE6BA6">
        <w:rPr>
          <w:rFonts w:ascii="Times New Roman" w:hAnsi="Times New Roman"/>
          <w:color w:val="000000" w:themeColor="text1"/>
          <w:sz w:val="24"/>
        </w:rPr>
        <w:t>203</w:t>
      </w:r>
      <w:r w:rsidR="00B3587B">
        <w:rPr>
          <w:rFonts w:ascii="Times New Roman" w:hAnsi="Times New Roman"/>
          <w:color w:val="000000" w:themeColor="text1"/>
          <w:sz w:val="24"/>
        </w:rPr>
        <w:t>0</w:t>
      </w:r>
      <w:r w:rsidR="003E6E74" w:rsidRPr="00CE6BA6">
        <w:rPr>
          <w:rFonts w:ascii="Times New Roman" w:hAnsi="Times New Roman"/>
          <w:color w:val="000000" w:themeColor="text1"/>
          <w:sz w:val="24"/>
        </w:rPr>
        <w:t xml:space="preserve"> </w:t>
      </w:r>
      <w:r w:rsidR="00344E08" w:rsidRPr="00CE6BA6">
        <w:rPr>
          <w:rFonts w:ascii="Times New Roman" w:hAnsi="Times New Roman"/>
          <w:color w:val="000000" w:themeColor="text1"/>
          <w:sz w:val="24"/>
        </w:rPr>
        <w:lastRenderedPageBreak/>
        <w:t>koostam</w:t>
      </w:r>
      <w:r w:rsidR="0099441D" w:rsidRPr="00CE6BA6">
        <w:rPr>
          <w:rFonts w:ascii="Times New Roman" w:hAnsi="Times New Roman"/>
          <w:color w:val="000000" w:themeColor="text1"/>
          <w:sz w:val="24"/>
        </w:rPr>
        <w:t>i</w:t>
      </w:r>
      <w:r w:rsidR="00344E08" w:rsidRPr="00CE6BA6">
        <w:rPr>
          <w:rFonts w:ascii="Times New Roman" w:hAnsi="Times New Roman"/>
          <w:color w:val="000000" w:themeColor="text1"/>
          <w:sz w:val="24"/>
        </w:rPr>
        <w:t xml:space="preserve">se </w:t>
      </w:r>
      <w:r w:rsidR="003E6E74" w:rsidRPr="00CE6BA6">
        <w:rPr>
          <w:rFonts w:ascii="Times New Roman" w:hAnsi="Times New Roman"/>
          <w:color w:val="000000" w:themeColor="text1"/>
          <w:sz w:val="24"/>
        </w:rPr>
        <w:t>protsessis</w:t>
      </w:r>
      <w:r w:rsidR="522AE00C" w:rsidRPr="00CE6BA6">
        <w:rPr>
          <w:rFonts w:ascii="Times New Roman" w:hAnsi="Times New Roman"/>
          <w:color w:val="000000" w:themeColor="text1"/>
          <w:sz w:val="24"/>
        </w:rPr>
        <w:t>. Kui täiendavat rahastust ei eraldata, kaetakse kulud olemasolevate eelarvevahendite piires koostöös S</w:t>
      </w:r>
      <w:r w:rsidR="76AE10E7" w:rsidRPr="00CE6BA6">
        <w:rPr>
          <w:rFonts w:ascii="Times New Roman" w:hAnsi="Times New Roman"/>
          <w:color w:val="000000" w:themeColor="text1"/>
          <w:sz w:val="24"/>
        </w:rPr>
        <w:t>KA</w:t>
      </w:r>
      <w:r w:rsidR="522AE00C" w:rsidRPr="00CE6BA6">
        <w:rPr>
          <w:rFonts w:ascii="Times New Roman" w:hAnsi="Times New Roman"/>
          <w:color w:val="000000" w:themeColor="text1"/>
          <w:sz w:val="24"/>
        </w:rPr>
        <w:t xml:space="preserve"> ja TEHI</w:t>
      </w:r>
      <w:r w:rsidR="25A7CF09" w:rsidRPr="00CE6BA6">
        <w:rPr>
          <w:rFonts w:ascii="Times New Roman" w:hAnsi="Times New Roman"/>
          <w:color w:val="000000" w:themeColor="text1"/>
          <w:sz w:val="24"/>
        </w:rPr>
        <w:t>K</w:t>
      </w:r>
      <w:r w:rsidR="0080706F">
        <w:rPr>
          <w:rFonts w:ascii="Times New Roman" w:hAnsi="Times New Roman"/>
          <w:color w:val="000000" w:themeColor="text1"/>
          <w:sz w:val="24"/>
        </w:rPr>
        <w:t>-</w:t>
      </w:r>
      <w:r w:rsidR="25A7CF09" w:rsidRPr="00CE6BA6">
        <w:rPr>
          <w:rFonts w:ascii="Times New Roman" w:hAnsi="Times New Roman"/>
          <w:color w:val="000000" w:themeColor="text1"/>
          <w:sz w:val="24"/>
        </w:rPr>
        <w:t>ga</w:t>
      </w:r>
      <w:r w:rsidR="76AE10E7" w:rsidRPr="00CE6BA6">
        <w:rPr>
          <w:rFonts w:ascii="Times New Roman" w:hAnsi="Times New Roman"/>
          <w:color w:val="000000" w:themeColor="text1"/>
          <w:sz w:val="24"/>
        </w:rPr>
        <w:t>.</w:t>
      </w:r>
    </w:p>
    <w:p w14:paraId="306FB14E" w14:textId="77777777" w:rsidR="008C6D79" w:rsidRPr="00CE6BA6" w:rsidRDefault="008C6D79" w:rsidP="33739A51">
      <w:pPr>
        <w:rPr>
          <w:rFonts w:ascii="Times New Roman" w:hAnsi="Times New Roman"/>
          <w:color w:val="000000" w:themeColor="text1"/>
          <w:sz w:val="24"/>
        </w:rPr>
      </w:pPr>
    </w:p>
    <w:p w14:paraId="5E331AE2" w14:textId="3C0D2F88" w:rsidR="4A076EA3" w:rsidRPr="00CE6BA6" w:rsidRDefault="4A076EA3" w:rsidP="33739A51">
      <w:pPr>
        <w:rPr>
          <w:rFonts w:ascii="Times New Roman" w:hAnsi="Times New Roman"/>
          <w:color w:val="000000" w:themeColor="text1"/>
          <w:sz w:val="24"/>
        </w:rPr>
      </w:pPr>
      <w:r w:rsidRPr="00CE6BA6">
        <w:rPr>
          <w:rFonts w:ascii="Times New Roman" w:hAnsi="Times New Roman"/>
          <w:color w:val="000000" w:themeColor="text1"/>
          <w:sz w:val="24"/>
        </w:rPr>
        <w:t>S</w:t>
      </w:r>
      <w:r w:rsidR="00AC2D2E">
        <w:rPr>
          <w:rFonts w:ascii="Times New Roman" w:hAnsi="Times New Roman"/>
          <w:color w:val="000000" w:themeColor="text1"/>
          <w:sz w:val="24"/>
        </w:rPr>
        <w:t>KA</w:t>
      </w:r>
      <w:r w:rsidR="38703235" w:rsidRPr="00CE6BA6">
        <w:rPr>
          <w:rFonts w:ascii="Times New Roman" w:hAnsi="Times New Roman"/>
          <w:color w:val="000000" w:themeColor="text1"/>
          <w:sz w:val="24"/>
        </w:rPr>
        <w:t xml:space="preserve"> </w:t>
      </w:r>
      <w:r w:rsidRPr="00CE6BA6">
        <w:rPr>
          <w:rFonts w:ascii="Times New Roman" w:hAnsi="Times New Roman"/>
          <w:color w:val="000000" w:themeColor="text1"/>
          <w:sz w:val="24"/>
        </w:rPr>
        <w:t>on</w:t>
      </w:r>
      <w:r w:rsidR="3DC4F65A" w:rsidRPr="00CE6BA6">
        <w:rPr>
          <w:rFonts w:ascii="Times New Roman" w:hAnsi="Times New Roman"/>
          <w:color w:val="000000" w:themeColor="text1"/>
          <w:sz w:val="24"/>
        </w:rPr>
        <w:t xml:space="preserve"> omaosaluse puudujääva osa hüvitamiseks planeerinud </w:t>
      </w:r>
      <w:r w:rsidRPr="00CE6BA6">
        <w:rPr>
          <w:rFonts w:ascii="Times New Roman" w:hAnsi="Times New Roman"/>
          <w:color w:val="000000" w:themeColor="text1"/>
          <w:sz w:val="24"/>
        </w:rPr>
        <w:t>perioodil 2027–2030 igal aastal 93 142 eurot</w:t>
      </w:r>
      <w:r w:rsidR="32685D8E" w:rsidRPr="00CE6BA6">
        <w:rPr>
          <w:rFonts w:ascii="Times New Roman" w:hAnsi="Times New Roman"/>
          <w:color w:val="000000" w:themeColor="text1"/>
          <w:sz w:val="24"/>
        </w:rPr>
        <w:t xml:space="preserve"> (2026</w:t>
      </w:r>
      <w:r w:rsidR="00DA3AD9" w:rsidRPr="00CE6BA6">
        <w:rPr>
          <w:rFonts w:ascii="Times New Roman" w:hAnsi="Times New Roman"/>
          <w:color w:val="000000" w:themeColor="text1"/>
          <w:sz w:val="24"/>
        </w:rPr>
        <w:t>.</w:t>
      </w:r>
      <w:r w:rsidR="32685D8E" w:rsidRPr="00CE6BA6">
        <w:rPr>
          <w:rFonts w:ascii="Times New Roman" w:hAnsi="Times New Roman"/>
          <w:color w:val="000000" w:themeColor="text1"/>
          <w:sz w:val="24"/>
        </w:rPr>
        <w:t xml:space="preserve"> aastal oli summa</w:t>
      </w:r>
      <w:r w:rsidR="0FBBC656" w:rsidRPr="00CE6BA6">
        <w:rPr>
          <w:rFonts w:ascii="Times New Roman" w:hAnsi="Times New Roman"/>
          <w:color w:val="000000" w:themeColor="text1"/>
          <w:sz w:val="24"/>
        </w:rPr>
        <w:t xml:space="preserve"> 71 282 eurot). Vahendid on planeeritud erihoolekande</w:t>
      </w:r>
      <w:r w:rsidR="00DB69BE" w:rsidRPr="00CE6BA6">
        <w:rPr>
          <w:rFonts w:ascii="Times New Roman" w:hAnsi="Times New Roman"/>
          <w:color w:val="000000" w:themeColor="text1"/>
          <w:sz w:val="24"/>
        </w:rPr>
        <w:t>teenuse</w:t>
      </w:r>
      <w:r w:rsidR="008D409B" w:rsidRPr="00CE6BA6">
        <w:rPr>
          <w:rFonts w:ascii="Times New Roman" w:hAnsi="Times New Roman"/>
          <w:color w:val="000000" w:themeColor="text1"/>
          <w:sz w:val="24"/>
        </w:rPr>
        <w:t xml:space="preserve"> eelarves</w:t>
      </w:r>
      <w:r w:rsidR="001D2C87" w:rsidRPr="00CE6BA6">
        <w:rPr>
          <w:rFonts w:ascii="Times New Roman" w:hAnsi="Times New Roman"/>
          <w:color w:val="000000" w:themeColor="text1"/>
          <w:sz w:val="24"/>
        </w:rPr>
        <w:t>se</w:t>
      </w:r>
      <w:r w:rsidR="0FBBC656" w:rsidRPr="00CE6BA6">
        <w:rPr>
          <w:rFonts w:ascii="Times New Roman" w:hAnsi="Times New Roman"/>
          <w:color w:val="000000" w:themeColor="text1"/>
          <w:sz w:val="24"/>
        </w:rPr>
        <w:t xml:space="preserve">. </w:t>
      </w:r>
    </w:p>
    <w:p w14:paraId="0A3E248E" w14:textId="16535E33" w:rsidR="33739A51" w:rsidRPr="00CE6BA6" w:rsidRDefault="33739A51" w:rsidP="33739A51">
      <w:pPr>
        <w:rPr>
          <w:rFonts w:ascii="Times New Roman" w:hAnsi="Times New Roman"/>
          <w:color w:val="000000" w:themeColor="text1"/>
          <w:sz w:val="24"/>
        </w:rPr>
      </w:pPr>
    </w:p>
    <w:p w14:paraId="41DDE988" w14:textId="3280B4BE" w:rsidR="00DF4EF9" w:rsidRPr="00CE6BA6" w:rsidRDefault="161DBF5B" w:rsidP="6FD3FB87">
      <w:pPr>
        <w:rPr>
          <w:rFonts w:ascii="Times New Roman" w:hAnsi="Times New Roman"/>
          <w:color w:val="000000" w:themeColor="text1"/>
          <w:sz w:val="24"/>
        </w:rPr>
      </w:pPr>
      <w:r w:rsidRPr="00CE6BA6">
        <w:rPr>
          <w:rFonts w:ascii="Times New Roman" w:hAnsi="Times New Roman"/>
          <w:color w:val="000000" w:themeColor="text1"/>
          <w:sz w:val="24"/>
        </w:rPr>
        <w:t xml:space="preserve">Kohaliku omavalitsuse üksustele seaduse rakendamine täiendavaid </w:t>
      </w:r>
      <w:r w:rsidR="7194F5D5" w:rsidRPr="00CE6BA6">
        <w:rPr>
          <w:rFonts w:ascii="Times New Roman" w:hAnsi="Times New Roman"/>
          <w:color w:val="000000" w:themeColor="text1"/>
          <w:sz w:val="24"/>
        </w:rPr>
        <w:t>k</w:t>
      </w:r>
      <w:r w:rsidR="5FEA0973" w:rsidRPr="00CE6BA6">
        <w:rPr>
          <w:rFonts w:ascii="Times New Roman" w:hAnsi="Times New Roman"/>
          <w:color w:val="000000" w:themeColor="text1"/>
          <w:sz w:val="24"/>
        </w:rPr>
        <w:t>ohustusi</w:t>
      </w:r>
      <w:r w:rsidRPr="00CE6BA6">
        <w:rPr>
          <w:rFonts w:ascii="Times New Roman" w:hAnsi="Times New Roman"/>
          <w:color w:val="000000" w:themeColor="text1"/>
          <w:sz w:val="24"/>
        </w:rPr>
        <w:t xml:space="preserve"> kaasa ei too. Muudatused ei muuda kohaliku omavalitsuse kohustuste mahtu ega sisu, vaid võimaldavad kasutada olemasolevaid andmeid ja vähendavad dubleerivaid toiminguid. </w:t>
      </w:r>
      <w:r w:rsidR="63D386B0" w:rsidRPr="00CE6BA6">
        <w:rPr>
          <w:rFonts w:ascii="Times New Roman" w:hAnsi="Times New Roman"/>
          <w:color w:val="000000" w:themeColor="text1"/>
          <w:sz w:val="24"/>
        </w:rPr>
        <w:t>Kohalik</w:t>
      </w:r>
      <w:r w:rsidR="0069607B">
        <w:rPr>
          <w:rFonts w:ascii="Times New Roman" w:hAnsi="Times New Roman"/>
          <w:color w:val="000000" w:themeColor="text1"/>
          <w:sz w:val="24"/>
        </w:rPr>
        <w:t>u</w:t>
      </w:r>
      <w:r w:rsidR="63D386B0" w:rsidRPr="00CE6BA6">
        <w:rPr>
          <w:rFonts w:ascii="Times New Roman" w:hAnsi="Times New Roman"/>
          <w:color w:val="000000" w:themeColor="text1"/>
          <w:sz w:val="24"/>
        </w:rPr>
        <w:t xml:space="preserve"> omavalitsus</w:t>
      </w:r>
      <w:r w:rsidR="00E71AF8">
        <w:rPr>
          <w:rFonts w:ascii="Times New Roman" w:hAnsi="Times New Roman"/>
          <w:color w:val="000000" w:themeColor="text1"/>
          <w:sz w:val="24"/>
        </w:rPr>
        <w:t>e üks</w:t>
      </w:r>
      <w:r w:rsidR="00007619">
        <w:rPr>
          <w:rFonts w:ascii="Times New Roman" w:hAnsi="Times New Roman"/>
          <w:color w:val="000000" w:themeColor="text1"/>
          <w:sz w:val="24"/>
        </w:rPr>
        <w:t>us</w:t>
      </w:r>
      <w:r w:rsidR="63D386B0" w:rsidRPr="00CE6BA6">
        <w:rPr>
          <w:rFonts w:ascii="Times New Roman" w:hAnsi="Times New Roman"/>
          <w:color w:val="000000" w:themeColor="text1"/>
          <w:sz w:val="24"/>
        </w:rPr>
        <w:t xml:space="preserve"> erihoolekandeteenuse osutajana eeldab omavalitsus</w:t>
      </w:r>
      <w:r w:rsidR="00007619">
        <w:rPr>
          <w:rFonts w:ascii="Times New Roman" w:hAnsi="Times New Roman"/>
          <w:color w:val="000000" w:themeColor="text1"/>
          <w:sz w:val="24"/>
        </w:rPr>
        <w:t>üksuse</w:t>
      </w:r>
      <w:r w:rsidR="63D386B0" w:rsidRPr="00CE6BA6">
        <w:rPr>
          <w:rFonts w:ascii="Times New Roman" w:hAnsi="Times New Roman"/>
          <w:color w:val="000000" w:themeColor="text1"/>
          <w:sz w:val="24"/>
        </w:rPr>
        <w:t xml:space="preserve"> poolseid investeeringuid, kuid seadus ei kohusta omavalitsus</w:t>
      </w:r>
      <w:r w:rsidR="00007619">
        <w:rPr>
          <w:rFonts w:ascii="Times New Roman" w:hAnsi="Times New Roman"/>
          <w:color w:val="000000" w:themeColor="text1"/>
          <w:sz w:val="24"/>
        </w:rPr>
        <w:t>üksusi</w:t>
      </w:r>
      <w:r w:rsidR="63D386B0" w:rsidRPr="00CE6BA6">
        <w:rPr>
          <w:rFonts w:ascii="Times New Roman" w:hAnsi="Times New Roman"/>
          <w:color w:val="000000" w:themeColor="text1"/>
          <w:sz w:val="24"/>
        </w:rPr>
        <w:t xml:space="preserve"> teenuseid osutama hakata. </w:t>
      </w:r>
      <w:r w:rsidR="377BCAD9" w:rsidRPr="00CE6BA6">
        <w:rPr>
          <w:rFonts w:ascii="Times New Roman" w:hAnsi="Times New Roman"/>
          <w:color w:val="000000" w:themeColor="text1"/>
          <w:sz w:val="24"/>
        </w:rPr>
        <w:t>Omavalitsus</w:t>
      </w:r>
      <w:r w:rsidR="00D56054">
        <w:rPr>
          <w:rFonts w:ascii="Times New Roman" w:hAnsi="Times New Roman"/>
          <w:color w:val="000000" w:themeColor="text1"/>
          <w:sz w:val="24"/>
        </w:rPr>
        <w:t>üksusi</w:t>
      </w:r>
      <w:r w:rsidR="377BCAD9" w:rsidRPr="00CE6BA6">
        <w:rPr>
          <w:rFonts w:ascii="Times New Roman" w:hAnsi="Times New Roman"/>
          <w:color w:val="000000" w:themeColor="text1"/>
          <w:sz w:val="24"/>
        </w:rPr>
        <w:t xml:space="preserve"> võib motiveerida erihoolekandeteenuseid pakkuma</w:t>
      </w:r>
      <w:r w:rsidR="46426B5D" w:rsidRPr="00CE6BA6">
        <w:rPr>
          <w:rFonts w:ascii="Times New Roman" w:hAnsi="Times New Roman"/>
          <w:color w:val="000000" w:themeColor="text1"/>
          <w:sz w:val="24"/>
        </w:rPr>
        <w:t xml:space="preserve"> hakata</w:t>
      </w:r>
      <w:r w:rsidR="377BCAD9" w:rsidRPr="00CE6BA6">
        <w:rPr>
          <w:rFonts w:ascii="Times New Roman" w:hAnsi="Times New Roman"/>
          <w:color w:val="000000" w:themeColor="text1"/>
          <w:sz w:val="24"/>
        </w:rPr>
        <w:t xml:space="preserve"> võimalus omavalitsuse enda ülesandeid klientide ees efektiivsemalt täita, kui inimesed jäävad elam</w:t>
      </w:r>
      <w:r w:rsidR="00F124AE">
        <w:rPr>
          <w:rFonts w:ascii="Times New Roman" w:hAnsi="Times New Roman"/>
          <w:color w:val="000000" w:themeColor="text1"/>
          <w:sz w:val="24"/>
        </w:rPr>
        <w:t>a kohaliku omavalitsuse üksuse</w:t>
      </w:r>
      <w:r w:rsidR="377BCAD9" w:rsidRPr="00CE6BA6">
        <w:rPr>
          <w:rFonts w:ascii="Times New Roman" w:hAnsi="Times New Roman"/>
          <w:color w:val="000000" w:themeColor="text1"/>
          <w:sz w:val="24"/>
        </w:rPr>
        <w:t xml:space="preserve"> territooriumile</w:t>
      </w:r>
      <w:commentRangeStart w:id="151"/>
      <w:r w:rsidR="377BCAD9" w:rsidRPr="00CE6BA6">
        <w:rPr>
          <w:rFonts w:ascii="Times New Roman" w:hAnsi="Times New Roman"/>
          <w:color w:val="000000" w:themeColor="text1"/>
          <w:sz w:val="24"/>
        </w:rPr>
        <w:t xml:space="preserve">. </w:t>
      </w:r>
      <w:r w:rsidR="7BA668BF" w:rsidRPr="00CE6BA6">
        <w:rPr>
          <w:rFonts w:ascii="Times New Roman" w:hAnsi="Times New Roman"/>
          <w:color w:val="000000" w:themeColor="text1"/>
          <w:sz w:val="24"/>
        </w:rPr>
        <w:t>Kokkuvõtvalt</w:t>
      </w:r>
      <w:r w:rsidRPr="00CE6BA6">
        <w:rPr>
          <w:rFonts w:ascii="Times New Roman" w:hAnsi="Times New Roman"/>
          <w:color w:val="000000" w:themeColor="text1"/>
          <w:sz w:val="24"/>
        </w:rPr>
        <w:t xml:space="preserve"> ei avaldu</w:t>
      </w:r>
      <w:r w:rsidR="009E4354" w:rsidRPr="00CE6BA6">
        <w:rPr>
          <w:rFonts w:ascii="Times New Roman" w:hAnsi="Times New Roman"/>
          <w:color w:val="000000" w:themeColor="text1"/>
          <w:sz w:val="24"/>
        </w:rPr>
        <w:t xml:space="preserve"> otsest</w:t>
      </w:r>
      <w:r w:rsidRPr="00CE6BA6">
        <w:rPr>
          <w:rFonts w:ascii="Times New Roman" w:hAnsi="Times New Roman"/>
          <w:color w:val="000000" w:themeColor="text1"/>
          <w:sz w:val="24"/>
        </w:rPr>
        <w:t xml:space="preserve"> mõju kohalike omavalitsuste</w:t>
      </w:r>
      <w:r w:rsidR="00B52A28">
        <w:rPr>
          <w:rFonts w:ascii="Times New Roman" w:hAnsi="Times New Roman"/>
          <w:color w:val="000000" w:themeColor="text1"/>
          <w:sz w:val="24"/>
        </w:rPr>
        <w:t xml:space="preserve"> üksuste</w:t>
      </w:r>
      <w:r w:rsidRPr="00CE6BA6">
        <w:rPr>
          <w:rFonts w:ascii="Times New Roman" w:hAnsi="Times New Roman"/>
          <w:color w:val="000000" w:themeColor="text1"/>
          <w:sz w:val="24"/>
        </w:rPr>
        <w:t xml:space="preserve"> eelarvetele.</w:t>
      </w:r>
      <w:commentRangeEnd w:id="151"/>
      <w:r w:rsidR="0079126B" w:rsidRPr="00CE6BA6">
        <w:rPr>
          <w:rStyle w:val="Kommentaariviide"/>
          <w:rFonts w:ascii="Times New Roman" w:hAnsi="Times New Roman"/>
          <w:color w:val="000000" w:themeColor="text1"/>
          <w:sz w:val="24"/>
          <w:szCs w:val="24"/>
        </w:rPr>
        <w:commentReference w:id="151"/>
      </w:r>
    </w:p>
    <w:p w14:paraId="6A9FE582" w14:textId="77777777" w:rsidR="007D7AF3" w:rsidRPr="00CE6BA6" w:rsidRDefault="007D7AF3" w:rsidP="6FD3FB87">
      <w:pPr>
        <w:rPr>
          <w:rFonts w:ascii="Times New Roman" w:hAnsi="Times New Roman"/>
          <w:sz w:val="24"/>
        </w:rPr>
      </w:pPr>
    </w:p>
    <w:p w14:paraId="6417B3BA" w14:textId="1DB31820" w:rsidR="00DF4EF9" w:rsidRPr="00CE6BA6" w:rsidRDefault="161DBF5B" w:rsidP="6FD3FB87">
      <w:pPr>
        <w:rPr>
          <w:rFonts w:ascii="Times New Roman" w:hAnsi="Times New Roman"/>
          <w:sz w:val="24"/>
        </w:rPr>
      </w:pPr>
      <w:r w:rsidRPr="00CE6BA6">
        <w:rPr>
          <w:rFonts w:ascii="Times New Roman" w:hAnsi="Times New Roman"/>
          <w:color w:val="000000" w:themeColor="text1"/>
          <w:sz w:val="24"/>
        </w:rPr>
        <w:t>Teenuseosutajatele ei kaasne seaduse rakendamisega täiendavaid kulusid. Andmete kättesaadavus paraneb ning väheneb vajadus täiendava info kogumiseks ja vahetamiseks. Muudatused puudutavad eelkõige menetluse selgust ja lihtsust, mitte kulude kasvu.</w:t>
      </w:r>
    </w:p>
    <w:p w14:paraId="3102B752" w14:textId="77777777" w:rsidR="005D1DBE" w:rsidRPr="00CE6BA6" w:rsidRDefault="005D1DBE" w:rsidP="6FD3FB87">
      <w:pPr>
        <w:rPr>
          <w:rFonts w:ascii="Times New Roman" w:hAnsi="Times New Roman"/>
          <w:color w:val="000000" w:themeColor="text1"/>
          <w:sz w:val="24"/>
        </w:rPr>
      </w:pPr>
    </w:p>
    <w:p w14:paraId="4775D5BC" w14:textId="6C13E928" w:rsidR="40A059D0" w:rsidRPr="00CE6BA6" w:rsidRDefault="161DBF5B" w:rsidP="40A059D0">
      <w:pPr>
        <w:rPr>
          <w:rFonts w:ascii="Times New Roman" w:hAnsi="Times New Roman"/>
          <w:sz w:val="24"/>
        </w:rPr>
        <w:sectPr w:rsidR="40A059D0" w:rsidRPr="00CE6BA6" w:rsidSect="004F5AFB">
          <w:type w:val="continuous"/>
          <w:pgSz w:w="11906" w:h="16838"/>
          <w:pgMar w:top="1134" w:right="1134" w:bottom="1134" w:left="1701" w:header="680" w:footer="680" w:gutter="0"/>
          <w:cols w:space="708"/>
          <w:formProt w:val="0"/>
          <w:docGrid w:linePitch="360"/>
        </w:sectPr>
      </w:pPr>
      <w:r w:rsidRPr="00CE6BA6">
        <w:rPr>
          <w:rFonts w:ascii="Times New Roman" w:hAnsi="Times New Roman"/>
          <w:color w:val="000000" w:themeColor="text1"/>
          <w:sz w:val="24"/>
        </w:rPr>
        <w:t>Seaduse rakendamisega otseseid tulusid ei kaasne ning tulusid ei prognoosita.</w:t>
      </w:r>
    </w:p>
    <w:p w14:paraId="2B3B0933" w14:textId="756A63EE" w:rsidR="001B0C66" w:rsidRPr="00CE6BA6" w:rsidRDefault="001B0C66" w:rsidP="000A1516">
      <w:pPr>
        <w:rPr>
          <w:rFonts w:ascii="Times New Roman" w:hAnsi="Times New Roman"/>
          <w:bCs/>
          <w:sz w:val="24"/>
        </w:rPr>
      </w:pPr>
    </w:p>
    <w:p w14:paraId="12DCAD57" w14:textId="77777777" w:rsidR="001339A9"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Rakendusaktid</w:t>
      </w:r>
    </w:p>
    <w:p w14:paraId="36F2A4D8" w14:textId="77777777" w:rsidR="001B0C66" w:rsidRPr="00CE6BA6" w:rsidRDefault="001B0C66" w:rsidP="000A1516">
      <w:pPr>
        <w:rPr>
          <w:rFonts w:ascii="Times New Roman" w:hAnsi="Times New Roman"/>
          <w:sz w:val="24"/>
          <w:lang w:eastAsia="et-EE"/>
        </w:rPr>
      </w:pPr>
    </w:p>
    <w:p w14:paraId="15AABBD4" w14:textId="77777777" w:rsidR="00DF4EF9" w:rsidRPr="00CE6BA6" w:rsidRDefault="00DF4EF9" w:rsidP="000A1516">
      <w:pPr>
        <w:rPr>
          <w:rFonts w:ascii="Times New Roman" w:hAnsi="Times New Roman"/>
          <w:sz w:val="24"/>
          <w:lang w:eastAsia="et-EE"/>
        </w:rPr>
        <w:sectPr w:rsidR="00DF4EF9" w:rsidRPr="00CE6BA6" w:rsidSect="004F5AFB">
          <w:type w:val="continuous"/>
          <w:pgSz w:w="11906" w:h="16838"/>
          <w:pgMar w:top="1134" w:right="1134" w:bottom="1134" w:left="1701" w:header="680" w:footer="680" w:gutter="0"/>
          <w:cols w:space="708"/>
          <w:docGrid w:linePitch="360"/>
        </w:sectPr>
      </w:pPr>
    </w:p>
    <w:p w14:paraId="7A9689C0" w14:textId="152B5EE2" w:rsidR="00133D12" w:rsidRPr="00CE6BA6" w:rsidRDefault="00133D12" w:rsidP="000A1516">
      <w:pPr>
        <w:rPr>
          <w:rFonts w:ascii="Times New Roman" w:hAnsi="Times New Roman"/>
          <w:bCs/>
          <w:sz w:val="24"/>
        </w:rPr>
      </w:pPr>
      <w:r w:rsidRPr="00CE6BA6">
        <w:rPr>
          <w:rFonts w:ascii="Times New Roman" w:hAnsi="Times New Roman"/>
          <w:bCs/>
          <w:sz w:val="24"/>
        </w:rPr>
        <w:t>Seaduse vastuvõtmisel tuleb muuta järgmis</w:t>
      </w:r>
      <w:r w:rsidR="00A17DA8" w:rsidRPr="00CE6BA6">
        <w:rPr>
          <w:rFonts w:ascii="Times New Roman" w:hAnsi="Times New Roman"/>
          <w:bCs/>
          <w:sz w:val="24"/>
        </w:rPr>
        <w:t>i</w:t>
      </w:r>
      <w:r w:rsidRPr="00CE6BA6">
        <w:rPr>
          <w:rFonts w:ascii="Times New Roman" w:hAnsi="Times New Roman"/>
          <w:bCs/>
          <w:sz w:val="24"/>
        </w:rPr>
        <w:t xml:space="preserve"> </w:t>
      </w:r>
      <w:commentRangeStart w:id="152"/>
      <w:r w:rsidRPr="00CE6BA6">
        <w:rPr>
          <w:rFonts w:ascii="Times New Roman" w:hAnsi="Times New Roman"/>
          <w:bCs/>
          <w:sz w:val="24"/>
        </w:rPr>
        <w:t>määrus</w:t>
      </w:r>
      <w:r w:rsidR="00A17DA8" w:rsidRPr="00CE6BA6">
        <w:rPr>
          <w:rFonts w:ascii="Times New Roman" w:hAnsi="Times New Roman"/>
          <w:bCs/>
          <w:sz w:val="24"/>
        </w:rPr>
        <w:t>i</w:t>
      </w:r>
      <w:r w:rsidRPr="00CE6BA6">
        <w:rPr>
          <w:rFonts w:ascii="Times New Roman" w:hAnsi="Times New Roman"/>
          <w:bCs/>
          <w:sz w:val="24"/>
        </w:rPr>
        <w:t>:</w:t>
      </w:r>
      <w:commentRangeEnd w:id="152"/>
      <w:r w:rsidR="00C91270" w:rsidRPr="00CE6BA6">
        <w:rPr>
          <w:rStyle w:val="Kommentaariviide"/>
          <w:rFonts w:ascii="Times New Roman" w:hAnsi="Times New Roman"/>
          <w:bCs/>
          <w:sz w:val="24"/>
          <w:szCs w:val="24"/>
        </w:rPr>
        <w:commentReference w:id="152"/>
      </w:r>
    </w:p>
    <w:p w14:paraId="09214A65" w14:textId="581D5441" w:rsidR="00ED2ADB" w:rsidRPr="00CE6BA6" w:rsidRDefault="00A17DA8" w:rsidP="000A1516">
      <w:pPr>
        <w:rPr>
          <w:rFonts w:ascii="Times New Roman" w:hAnsi="Times New Roman"/>
          <w:bCs/>
          <w:sz w:val="24"/>
        </w:rPr>
      </w:pPr>
      <w:r w:rsidRPr="00CE6BA6">
        <w:rPr>
          <w:rFonts w:ascii="Times New Roman" w:hAnsi="Times New Roman"/>
          <w:bCs/>
          <w:sz w:val="24"/>
        </w:rPr>
        <w:t xml:space="preserve">1) </w:t>
      </w:r>
      <w:r w:rsidR="00D75056" w:rsidRPr="00CE6BA6">
        <w:rPr>
          <w:rFonts w:ascii="Times New Roman" w:hAnsi="Times New Roman"/>
          <w:bCs/>
          <w:sz w:val="24"/>
        </w:rPr>
        <w:t>s</w:t>
      </w:r>
      <w:r w:rsidR="00A02723" w:rsidRPr="00CE6BA6">
        <w:rPr>
          <w:rFonts w:ascii="Times New Roman" w:hAnsi="Times New Roman"/>
          <w:bCs/>
          <w:sz w:val="24"/>
        </w:rPr>
        <w:t>otsiaalkaitseministri 21.</w:t>
      </w:r>
      <w:r w:rsidR="00FF3D6C" w:rsidRPr="00CE6BA6">
        <w:rPr>
          <w:rFonts w:ascii="Times New Roman" w:hAnsi="Times New Roman"/>
          <w:bCs/>
          <w:sz w:val="24"/>
        </w:rPr>
        <w:t xml:space="preserve"> detsembri </w:t>
      </w:r>
      <w:r w:rsidR="00A02723" w:rsidRPr="00CE6BA6">
        <w:rPr>
          <w:rFonts w:ascii="Times New Roman" w:hAnsi="Times New Roman"/>
          <w:bCs/>
          <w:sz w:val="24"/>
        </w:rPr>
        <w:t>2015. a määrus nr 73 „Erihoolekandeteenuse taotluse ja omaosaluse puudujääva osa hüvitamise taotluse esitamine“</w:t>
      </w:r>
      <w:r w:rsidR="00FF3D6C" w:rsidRPr="00CE6BA6">
        <w:rPr>
          <w:rFonts w:ascii="Times New Roman" w:hAnsi="Times New Roman"/>
          <w:bCs/>
          <w:sz w:val="24"/>
        </w:rPr>
        <w:t xml:space="preserve"> (</w:t>
      </w:r>
      <w:hyperlink r:id="rId25" w:history="1">
        <w:r w:rsidR="00FF3D6C" w:rsidRPr="00CE6BA6">
          <w:rPr>
            <w:rStyle w:val="Hperlink"/>
            <w:rFonts w:ascii="Times New Roman" w:hAnsi="Times New Roman"/>
            <w:bCs/>
            <w:sz w:val="24"/>
          </w:rPr>
          <w:t>Erihoolekandeteenuse taotluse ja omaosaluse puudujääva osa hüvitamise taotluse esitamine–Riigi Teataja</w:t>
        </w:r>
      </w:hyperlink>
      <w:r w:rsidR="00FF3D6C" w:rsidRPr="00CE6BA6">
        <w:rPr>
          <w:rFonts w:ascii="Times New Roman" w:hAnsi="Times New Roman"/>
          <w:bCs/>
          <w:sz w:val="24"/>
        </w:rPr>
        <w:t>)</w:t>
      </w:r>
      <w:r w:rsidR="00ED2ADB" w:rsidRPr="00CE6BA6">
        <w:rPr>
          <w:rFonts w:ascii="Times New Roman" w:hAnsi="Times New Roman"/>
          <w:bCs/>
          <w:sz w:val="24"/>
        </w:rPr>
        <w:t xml:space="preserve">; </w:t>
      </w:r>
    </w:p>
    <w:p w14:paraId="2822CB1D" w14:textId="4DB69032" w:rsidR="00E04135" w:rsidRPr="00CE6BA6" w:rsidRDefault="00ED2ADB" w:rsidP="000A1516">
      <w:pPr>
        <w:rPr>
          <w:rFonts w:ascii="Times New Roman" w:hAnsi="Times New Roman"/>
          <w:bCs/>
          <w:sz w:val="24"/>
        </w:rPr>
      </w:pPr>
      <w:r w:rsidRPr="00CE6BA6">
        <w:rPr>
          <w:rFonts w:ascii="Times New Roman" w:hAnsi="Times New Roman"/>
          <w:bCs/>
          <w:sz w:val="24"/>
        </w:rPr>
        <w:t xml:space="preserve">2) </w:t>
      </w:r>
      <w:r w:rsidR="00D75056" w:rsidRPr="00CE6BA6">
        <w:rPr>
          <w:rFonts w:ascii="Times New Roman" w:hAnsi="Times New Roman"/>
          <w:bCs/>
          <w:sz w:val="24"/>
        </w:rPr>
        <w:t>s</w:t>
      </w:r>
      <w:r w:rsidR="00601EBF" w:rsidRPr="00CE6BA6">
        <w:rPr>
          <w:rFonts w:ascii="Times New Roman" w:hAnsi="Times New Roman"/>
          <w:bCs/>
          <w:sz w:val="24"/>
        </w:rPr>
        <w:t>otsiaalkaitseministri 21. detsembri 2015. a määruse nr 70 „Erihoolekandeteenuse järjekorra pidamise kord ja nõuded“</w:t>
      </w:r>
      <w:r w:rsidR="00E21FA1" w:rsidRPr="00CE6BA6">
        <w:rPr>
          <w:rFonts w:ascii="Times New Roman" w:hAnsi="Times New Roman"/>
          <w:bCs/>
          <w:sz w:val="24"/>
        </w:rPr>
        <w:t xml:space="preserve"> (</w:t>
      </w:r>
      <w:hyperlink r:id="rId26" w:history="1">
        <w:r w:rsidR="00E21FA1" w:rsidRPr="00CE6BA6">
          <w:rPr>
            <w:rStyle w:val="Hperlink"/>
            <w:rFonts w:ascii="Times New Roman" w:hAnsi="Times New Roman"/>
            <w:bCs/>
            <w:sz w:val="24"/>
          </w:rPr>
          <w:t>Erihoolekandeteenuse järjekorra pidamise kord ja nõuded–Riigi Teataja</w:t>
        </w:r>
      </w:hyperlink>
      <w:r w:rsidR="00E21FA1" w:rsidRPr="00CE6BA6">
        <w:rPr>
          <w:rFonts w:ascii="Times New Roman" w:hAnsi="Times New Roman"/>
          <w:bCs/>
          <w:sz w:val="24"/>
        </w:rPr>
        <w:t>)</w:t>
      </w:r>
      <w:r w:rsidR="00937EDD" w:rsidRPr="00CE6BA6">
        <w:rPr>
          <w:rFonts w:ascii="Times New Roman" w:hAnsi="Times New Roman"/>
          <w:bCs/>
          <w:sz w:val="24"/>
        </w:rPr>
        <w:t>;</w:t>
      </w:r>
      <w:r w:rsidR="00D97FE9" w:rsidRPr="00CE6BA6">
        <w:rPr>
          <w:rFonts w:ascii="Times New Roman" w:hAnsi="Times New Roman"/>
          <w:bCs/>
          <w:sz w:val="24"/>
        </w:rPr>
        <w:t xml:space="preserve"> </w:t>
      </w:r>
    </w:p>
    <w:p w14:paraId="07063CE5" w14:textId="400EAAFE" w:rsidR="00D97FE9" w:rsidRPr="00CE6BA6" w:rsidRDefault="00D97FE9" w:rsidP="000A1516">
      <w:pPr>
        <w:rPr>
          <w:rFonts w:ascii="Times New Roman" w:hAnsi="Times New Roman"/>
          <w:bCs/>
          <w:sz w:val="24"/>
        </w:rPr>
      </w:pPr>
      <w:r w:rsidRPr="00CE6BA6">
        <w:rPr>
          <w:rFonts w:ascii="Times New Roman" w:hAnsi="Times New Roman"/>
          <w:bCs/>
          <w:sz w:val="24"/>
        </w:rPr>
        <w:t xml:space="preserve">3) </w:t>
      </w:r>
      <w:r w:rsidR="00662666" w:rsidRPr="00CE6BA6">
        <w:rPr>
          <w:rFonts w:ascii="Times New Roman" w:hAnsi="Times New Roman"/>
          <w:bCs/>
          <w:sz w:val="24"/>
        </w:rPr>
        <w:t xml:space="preserve">sotsiaalkaitseministri </w:t>
      </w:r>
      <w:r w:rsidR="00957FC1" w:rsidRPr="00CE6BA6">
        <w:rPr>
          <w:rFonts w:ascii="Times New Roman" w:hAnsi="Times New Roman"/>
          <w:bCs/>
          <w:sz w:val="24"/>
        </w:rPr>
        <w:t>27. detsembri 2017. a määrus nr 72 „</w:t>
      </w:r>
      <w:r w:rsidR="00947987" w:rsidRPr="007F3993">
        <w:rPr>
          <w:rFonts w:ascii="Times New Roman" w:hAnsi="Times New Roman"/>
          <w:sz w:val="24"/>
        </w:rPr>
        <w:t>Sotsiaalteenuste ja -toetuste andmeregistri põhimäärus</w:t>
      </w:r>
      <w:r w:rsidR="00957FC1" w:rsidRPr="00CE6BA6">
        <w:rPr>
          <w:rFonts w:ascii="Times New Roman" w:hAnsi="Times New Roman"/>
          <w:bCs/>
          <w:sz w:val="24"/>
        </w:rPr>
        <w:t>“</w:t>
      </w:r>
      <w:r w:rsidR="002D3F4A">
        <w:rPr>
          <w:rFonts w:ascii="Times New Roman" w:hAnsi="Times New Roman"/>
          <w:bCs/>
          <w:sz w:val="24"/>
        </w:rPr>
        <w:t xml:space="preserve"> (</w:t>
      </w:r>
      <w:hyperlink r:id="rId27" w:history="1">
        <w:r w:rsidR="002D3F4A" w:rsidRPr="002D3F4A">
          <w:rPr>
            <w:rStyle w:val="Hperlink"/>
            <w:rFonts w:ascii="Times New Roman" w:hAnsi="Times New Roman"/>
            <w:bCs/>
            <w:sz w:val="24"/>
          </w:rPr>
          <w:t>Sotsiaalteenuste ja -toetuste andmeregistri põhimäärus–Riigi Teataja</w:t>
        </w:r>
      </w:hyperlink>
      <w:r w:rsidR="002D3F4A">
        <w:rPr>
          <w:rFonts w:ascii="Times New Roman" w:hAnsi="Times New Roman"/>
          <w:bCs/>
          <w:sz w:val="24"/>
        </w:rPr>
        <w:t>)</w:t>
      </w:r>
      <w:r w:rsidR="00947987" w:rsidRPr="00CE6BA6">
        <w:rPr>
          <w:rFonts w:ascii="Times New Roman" w:hAnsi="Times New Roman"/>
          <w:bCs/>
          <w:sz w:val="24"/>
        </w:rPr>
        <w:t xml:space="preserve">; </w:t>
      </w:r>
    </w:p>
    <w:p w14:paraId="2E0F5561" w14:textId="48229DBB" w:rsidR="00206563" w:rsidRPr="00CE6BA6" w:rsidRDefault="00206563" w:rsidP="000A1516">
      <w:pPr>
        <w:rPr>
          <w:rFonts w:ascii="Times New Roman" w:hAnsi="Times New Roman"/>
          <w:bCs/>
          <w:sz w:val="24"/>
        </w:rPr>
      </w:pPr>
      <w:r w:rsidRPr="00CE6BA6">
        <w:rPr>
          <w:rFonts w:ascii="Times New Roman" w:hAnsi="Times New Roman"/>
          <w:bCs/>
          <w:sz w:val="24"/>
        </w:rPr>
        <w:t>4) sotsiaalkaitseministri 5. märtsi 2019. a määrus nr 12 „</w:t>
      </w:r>
      <w:r w:rsidR="00F84693" w:rsidRPr="002D3F4A">
        <w:rPr>
          <w:rFonts w:ascii="Times New Roman" w:hAnsi="Times New Roman"/>
          <w:bCs/>
          <w:sz w:val="24"/>
        </w:rPr>
        <w:t>Sotsiaalkaitse infosüsteemi põhimäärus</w:t>
      </w:r>
      <w:r w:rsidRPr="00CE6BA6">
        <w:rPr>
          <w:rFonts w:ascii="Times New Roman" w:hAnsi="Times New Roman"/>
          <w:bCs/>
          <w:sz w:val="24"/>
        </w:rPr>
        <w:t>“</w:t>
      </w:r>
      <w:r w:rsidR="001632CF">
        <w:rPr>
          <w:rFonts w:ascii="Times New Roman" w:hAnsi="Times New Roman"/>
          <w:bCs/>
          <w:sz w:val="24"/>
        </w:rPr>
        <w:t xml:space="preserve"> (</w:t>
      </w:r>
      <w:hyperlink r:id="rId28" w:history="1">
        <w:r w:rsidR="001632CF" w:rsidRPr="001632CF">
          <w:rPr>
            <w:rStyle w:val="Hperlink"/>
            <w:rFonts w:ascii="Times New Roman" w:hAnsi="Times New Roman"/>
            <w:bCs/>
            <w:sz w:val="24"/>
          </w:rPr>
          <w:t>Sotsiaalkaitse infosüsteemi põhimäärus–Riigi Teataja</w:t>
        </w:r>
      </w:hyperlink>
      <w:r w:rsidR="001632CF">
        <w:rPr>
          <w:rFonts w:ascii="Times New Roman" w:hAnsi="Times New Roman"/>
          <w:bCs/>
          <w:sz w:val="24"/>
        </w:rPr>
        <w:t>)</w:t>
      </w:r>
      <w:r w:rsidRPr="00CE6BA6">
        <w:rPr>
          <w:rFonts w:ascii="Times New Roman" w:hAnsi="Times New Roman"/>
          <w:bCs/>
          <w:sz w:val="24"/>
        </w:rPr>
        <w:t>.</w:t>
      </w:r>
    </w:p>
    <w:p w14:paraId="241353D4" w14:textId="77777777" w:rsidR="00D6329D" w:rsidRPr="00CE6BA6" w:rsidRDefault="00D6329D" w:rsidP="000A1516">
      <w:pPr>
        <w:rPr>
          <w:rFonts w:ascii="Times New Roman" w:hAnsi="Times New Roman"/>
          <w:bCs/>
          <w:sz w:val="24"/>
        </w:rPr>
      </w:pPr>
    </w:p>
    <w:p w14:paraId="50F7D0B3" w14:textId="080AA8B8" w:rsidR="00D6329D" w:rsidRPr="00CE6BA6" w:rsidRDefault="00552F00" w:rsidP="000A1516">
      <w:pPr>
        <w:rPr>
          <w:rFonts w:ascii="Times New Roman" w:hAnsi="Times New Roman"/>
          <w:bCs/>
          <w:sz w:val="24"/>
        </w:rPr>
      </w:pPr>
      <w:r w:rsidRPr="00CE6BA6">
        <w:rPr>
          <w:rFonts w:ascii="Times New Roman" w:hAnsi="Times New Roman"/>
          <w:sz w:val="24"/>
        </w:rPr>
        <w:t>Rakendusakti</w:t>
      </w:r>
      <w:r w:rsidR="00D6329D" w:rsidRPr="00CE6BA6">
        <w:rPr>
          <w:rFonts w:ascii="Times New Roman" w:hAnsi="Times New Roman"/>
          <w:sz w:val="24"/>
        </w:rPr>
        <w:t xml:space="preserve"> kavand on esitatud </w:t>
      </w:r>
      <w:commentRangeStart w:id="153"/>
      <w:r w:rsidR="00D6329D" w:rsidRPr="00CE6BA6">
        <w:rPr>
          <w:rFonts w:ascii="Times New Roman" w:hAnsi="Times New Roman"/>
          <w:sz w:val="24"/>
        </w:rPr>
        <w:t>seletuskirja lisas</w:t>
      </w:r>
      <w:commentRangeEnd w:id="153"/>
      <w:r w:rsidR="00296939" w:rsidRPr="00CE6BA6">
        <w:rPr>
          <w:rStyle w:val="Kommentaariviide"/>
          <w:rFonts w:ascii="Times New Roman" w:hAnsi="Times New Roman"/>
          <w:sz w:val="24"/>
          <w:szCs w:val="24"/>
        </w:rPr>
        <w:commentReference w:id="153"/>
      </w:r>
      <w:r w:rsidR="008E6FC2" w:rsidRPr="00CE6BA6">
        <w:rPr>
          <w:rFonts w:ascii="Times New Roman" w:hAnsi="Times New Roman"/>
          <w:sz w:val="24"/>
        </w:rPr>
        <w:t xml:space="preserve">, v. a </w:t>
      </w:r>
      <w:r w:rsidR="00466B73" w:rsidRPr="00CE6BA6">
        <w:rPr>
          <w:rFonts w:ascii="Times New Roman" w:hAnsi="Times New Roman"/>
          <w:sz w:val="24"/>
        </w:rPr>
        <w:t xml:space="preserve">punktides </w:t>
      </w:r>
      <w:r w:rsidR="005E1147" w:rsidRPr="00CE6BA6">
        <w:rPr>
          <w:rFonts w:ascii="Times New Roman" w:hAnsi="Times New Roman"/>
          <w:sz w:val="24"/>
        </w:rPr>
        <w:t>3 ja 4 toodud määruste osas, mi</w:t>
      </w:r>
      <w:r w:rsidR="0078620C" w:rsidRPr="00CE6BA6">
        <w:rPr>
          <w:rFonts w:ascii="Times New Roman" w:hAnsi="Times New Roman"/>
          <w:sz w:val="24"/>
        </w:rPr>
        <w:t>s</w:t>
      </w:r>
      <w:r w:rsidR="005E1147" w:rsidRPr="00CE6BA6">
        <w:rPr>
          <w:rFonts w:ascii="Times New Roman" w:hAnsi="Times New Roman"/>
          <w:sz w:val="24"/>
        </w:rPr>
        <w:t xml:space="preserve"> töötatakse välja määruste muutmise käigus</w:t>
      </w:r>
      <w:r w:rsidR="00615B73" w:rsidRPr="00CE6BA6">
        <w:rPr>
          <w:rFonts w:ascii="Times New Roman" w:hAnsi="Times New Roman"/>
          <w:sz w:val="24"/>
        </w:rPr>
        <w:t>.</w:t>
      </w:r>
      <w:r w:rsidR="00615B73" w:rsidRPr="00CE6BA6">
        <w:rPr>
          <w:rFonts w:ascii="Times New Roman" w:hAnsi="Times New Roman"/>
          <w:bCs/>
          <w:sz w:val="24"/>
        </w:rPr>
        <w:t xml:space="preserve"> </w:t>
      </w:r>
    </w:p>
    <w:p w14:paraId="273349F5" w14:textId="4994A3EF" w:rsidR="00ED2ADB" w:rsidRPr="00CE6BA6" w:rsidRDefault="00ED2ADB" w:rsidP="000A1516">
      <w:pPr>
        <w:rPr>
          <w:rFonts w:ascii="Times New Roman" w:hAnsi="Times New Roman"/>
          <w:bCs/>
          <w:sz w:val="24"/>
        </w:rPr>
        <w:sectPr w:rsidR="00ED2ADB" w:rsidRPr="00CE6BA6" w:rsidSect="004F5AFB">
          <w:type w:val="continuous"/>
          <w:pgSz w:w="11906" w:h="16838"/>
          <w:pgMar w:top="1134" w:right="1134" w:bottom="1134" w:left="1701" w:header="680" w:footer="680" w:gutter="0"/>
          <w:cols w:space="708"/>
          <w:formProt w:val="0"/>
          <w:docGrid w:linePitch="360"/>
        </w:sectPr>
      </w:pPr>
    </w:p>
    <w:p w14:paraId="75A90488" w14:textId="77777777" w:rsidR="00C5774B" w:rsidRPr="00CE6BA6" w:rsidRDefault="00C5774B" w:rsidP="000A1516">
      <w:pPr>
        <w:rPr>
          <w:rFonts w:ascii="Times New Roman" w:hAnsi="Times New Roman"/>
          <w:b/>
          <w:sz w:val="24"/>
        </w:rPr>
      </w:pPr>
    </w:p>
    <w:p w14:paraId="701FCF03" w14:textId="77777777" w:rsidR="001B0C66" w:rsidRPr="00CE6BA6" w:rsidRDefault="001339A9" w:rsidP="000A1516">
      <w:pPr>
        <w:pStyle w:val="Loendilik"/>
        <w:numPr>
          <w:ilvl w:val="0"/>
          <w:numId w:val="7"/>
        </w:numPr>
        <w:rPr>
          <w:rFonts w:ascii="Times New Roman" w:hAnsi="Times New Roman"/>
          <w:b/>
          <w:sz w:val="24"/>
        </w:rPr>
      </w:pPr>
      <w:r w:rsidRPr="00CE6BA6">
        <w:rPr>
          <w:rFonts w:ascii="Times New Roman" w:hAnsi="Times New Roman"/>
          <w:b/>
          <w:sz w:val="24"/>
        </w:rPr>
        <w:t>Seaduse jõustumine</w:t>
      </w:r>
    </w:p>
    <w:p w14:paraId="0F559ECD" w14:textId="77777777" w:rsidR="001D6AFC" w:rsidRPr="00CE6BA6" w:rsidRDefault="001D6AFC" w:rsidP="000A1516">
      <w:pPr>
        <w:rPr>
          <w:rFonts w:ascii="Times New Roman" w:hAnsi="Times New Roman"/>
          <w:sz w:val="24"/>
          <w:lang w:eastAsia="et-EE"/>
        </w:rPr>
      </w:pPr>
    </w:p>
    <w:p w14:paraId="62B9E9EC" w14:textId="77777777" w:rsidR="001D6AFC" w:rsidRPr="00CE6BA6" w:rsidRDefault="001D6AFC" w:rsidP="000A1516">
      <w:pPr>
        <w:rPr>
          <w:rFonts w:ascii="Times New Roman" w:hAnsi="Times New Roman"/>
          <w:sz w:val="24"/>
          <w:lang w:eastAsia="et-EE"/>
        </w:rPr>
        <w:sectPr w:rsidR="001D6AFC" w:rsidRPr="00CE6BA6" w:rsidSect="004F5AFB">
          <w:type w:val="continuous"/>
          <w:pgSz w:w="11906" w:h="16838"/>
          <w:pgMar w:top="1134" w:right="1134" w:bottom="1134" w:left="1701" w:header="680" w:footer="680" w:gutter="0"/>
          <w:cols w:space="708"/>
          <w:docGrid w:linePitch="360"/>
        </w:sectPr>
      </w:pPr>
    </w:p>
    <w:p w14:paraId="450C28AE" w14:textId="5FC23AC2" w:rsidR="001B0C66" w:rsidRPr="00CE6BA6" w:rsidRDefault="00EE4F9A" w:rsidP="000A1516">
      <w:pPr>
        <w:rPr>
          <w:rFonts w:ascii="Times New Roman" w:hAnsi="Times New Roman"/>
          <w:sz w:val="24"/>
          <w:lang w:eastAsia="et-EE"/>
        </w:rPr>
      </w:pPr>
      <w:r w:rsidRPr="00CE6BA6">
        <w:rPr>
          <w:rFonts w:ascii="Times New Roman" w:hAnsi="Times New Roman"/>
          <w:sz w:val="24"/>
          <w:lang w:eastAsia="et-EE"/>
        </w:rPr>
        <w:t>Eelnõu</w:t>
      </w:r>
      <w:r w:rsidR="00855650" w:rsidRPr="00CE6BA6">
        <w:rPr>
          <w:rFonts w:ascii="Times New Roman" w:hAnsi="Times New Roman"/>
          <w:sz w:val="24"/>
          <w:lang w:eastAsia="et-EE"/>
        </w:rPr>
        <w:t xml:space="preserve"> § </w:t>
      </w:r>
      <w:r w:rsidRPr="00CE6BA6">
        <w:rPr>
          <w:rFonts w:ascii="Times New Roman" w:hAnsi="Times New Roman"/>
          <w:sz w:val="24"/>
          <w:lang w:eastAsia="et-EE"/>
        </w:rPr>
        <w:t xml:space="preserve">1 punktid 12, 29, 30 ja 48 on planeeritud jõustuma 2027. aasta 1. jaanuaril, sest </w:t>
      </w:r>
      <w:r w:rsidR="00E52544" w:rsidRPr="00CE6BA6">
        <w:rPr>
          <w:rFonts w:ascii="Times New Roman" w:hAnsi="Times New Roman"/>
          <w:sz w:val="24"/>
          <w:lang w:eastAsia="et-EE"/>
        </w:rPr>
        <w:t>muudatuste</w:t>
      </w:r>
      <w:r w:rsidR="003C2D59" w:rsidRPr="00CE6BA6">
        <w:rPr>
          <w:rFonts w:ascii="Times New Roman" w:hAnsi="Times New Roman"/>
          <w:sz w:val="24"/>
          <w:lang w:eastAsia="et-EE"/>
        </w:rPr>
        <w:t xml:space="preserve"> </w:t>
      </w:r>
      <w:r w:rsidR="000A30DE" w:rsidRPr="00CE6BA6">
        <w:rPr>
          <w:rFonts w:ascii="Times New Roman" w:hAnsi="Times New Roman"/>
          <w:sz w:val="24"/>
          <w:lang w:eastAsia="et-EE"/>
        </w:rPr>
        <w:t>(</w:t>
      </w:r>
      <w:r w:rsidR="00C54DE5" w:rsidRPr="00CE6BA6">
        <w:rPr>
          <w:rFonts w:ascii="Times New Roman" w:hAnsi="Times New Roman"/>
          <w:sz w:val="24"/>
          <w:lang w:eastAsia="et-EE"/>
        </w:rPr>
        <w:t>kohaliku omavalitsuse üksuse loodavad erihoolekandeteenuse kohad ja järjekorra regulatsiooni muudatused)</w:t>
      </w:r>
      <w:r w:rsidR="00287376" w:rsidRPr="00CE6BA6">
        <w:rPr>
          <w:rFonts w:ascii="Times New Roman" w:hAnsi="Times New Roman"/>
          <w:sz w:val="24"/>
          <w:lang w:eastAsia="et-EE"/>
        </w:rPr>
        <w:t xml:space="preserve"> </w:t>
      </w:r>
      <w:r w:rsidR="003C2D59" w:rsidRPr="00CE6BA6">
        <w:rPr>
          <w:rFonts w:ascii="Times New Roman" w:hAnsi="Times New Roman"/>
          <w:sz w:val="24"/>
          <w:lang w:eastAsia="et-EE"/>
        </w:rPr>
        <w:t xml:space="preserve">olemusest tuleneb, et </w:t>
      </w:r>
      <w:r w:rsidR="00FC47CF" w:rsidRPr="00CE6BA6">
        <w:rPr>
          <w:rFonts w:ascii="Times New Roman" w:hAnsi="Times New Roman"/>
          <w:sz w:val="24"/>
          <w:lang w:eastAsia="et-EE"/>
        </w:rPr>
        <w:t xml:space="preserve">jõustumiseks on </w:t>
      </w:r>
      <w:r w:rsidR="00605170" w:rsidRPr="00CE6BA6">
        <w:rPr>
          <w:rFonts w:ascii="Times New Roman" w:hAnsi="Times New Roman"/>
          <w:sz w:val="24"/>
          <w:lang w:eastAsia="et-EE"/>
        </w:rPr>
        <w:t>vajalik ettenähtav konkreetne aeg</w:t>
      </w:r>
      <w:r w:rsidR="00197483" w:rsidRPr="00CE6BA6">
        <w:rPr>
          <w:rFonts w:ascii="Times New Roman" w:hAnsi="Times New Roman"/>
          <w:sz w:val="24"/>
          <w:lang w:eastAsia="et-EE"/>
        </w:rPr>
        <w:t>. Järjekorra regulatsiooni muudatused tingivad ka määruse koostamis</w:t>
      </w:r>
      <w:r w:rsidR="005C0846" w:rsidRPr="00CE6BA6">
        <w:rPr>
          <w:rFonts w:ascii="Times New Roman" w:hAnsi="Times New Roman"/>
          <w:sz w:val="24"/>
          <w:lang w:eastAsia="et-EE"/>
        </w:rPr>
        <w:t>e</w:t>
      </w:r>
      <w:r w:rsidR="00197483" w:rsidRPr="00CE6BA6">
        <w:rPr>
          <w:rFonts w:ascii="Times New Roman" w:hAnsi="Times New Roman"/>
          <w:sz w:val="24"/>
          <w:lang w:eastAsia="et-EE"/>
        </w:rPr>
        <w:t xml:space="preserve"> – selle koostamiseks</w:t>
      </w:r>
      <w:r w:rsidR="00580606" w:rsidRPr="00CE6BA6">
        <w:rPr>
          <w:rFonts w:ascii="Times New Roman" w:hAnsi="Times New Roman"/>
          <w:sz w:val="24"/>
          <w:lang w:eastAsia="et-EE"/>
        </w:rPr>
        <w:t xml:space="preserve"> ja kooskõlastamiseks on vajalik jätta piisav ajavaru. </w:t>
      </w:r>
    </w:p>
    <w:p w14:paraId="1B706B73" w14:textId="77777777" w:rsidR="00580606" w:rsidRPr="00CE6BA6" w:rsidRDefault="00580606" w:rsidP="000A1516">
      <w:pPr>
        <w:rPr>
          <w:rFonts w:ascii="Times New Roman" w:hAnsi="Times New Roman"/>
          <w:sz w:val="24"/>
          <w:lang w:eastAsia="et-EE"/>
        </w:rPr>
      </w:pPr>
    </w:p>
    <w:p w14:paraId="62466C32" w14:textId="1EB12C6A" w:rsidR="00BE141E" w:rsidRPr="00CE6BA6" w:rsidRDefault="00EA52A3" w:rsidP="000A1516">
      <w:pPr>
        <w:rPr>
          <w:rFonts w:ascii="Times New Roman" w:hAnsi="Times New Roman"/>
          <w:sz w:val="24"/>
          <w:lang w:eastAsia="et-EE"/>
        </w:rPr>
      </w:pPr>
      <w:r w:rsidRPr="00CE6BA6">
        <w:rPr>
          <w:rFonts w:ascii="Times New Roman" w:hAnsi="Times New Roman"/>
          <w:sz w:val="24"/>
          <w:lang w:eastAsia="et-EE"/>
        </w:rPr>
        <w:t>Eelnõu sätted</w:t>
      </w:r>
      <w:r w:rsidR="00D52976" w:rsidRPr="00CE6BA6">
        <w:rPr>
          <w:rFonts w:ascii="Times New Roman" w:hAnsi="Times New Roman"/>
          <w:sz w:val="24"/>
          <w:lang w:eastAsia="et-EE"/>
        </w:rPr>
        <w:t xml:space="preserve"> (§ 1 punktid 1, 4, 5, 8, 13, 28, 37–47 ja § 2)</w:t>
      </w:r>
      <w:r w:rsidRPr="00CE6BA6">
        <w:rPr>
          <w:rFonts w:ascii="Times New Roman" w:hAnsi="Times New Roman"/>
          <w:sz w:val="24"/>
          <w:lang w:eastAsia="et-EE"/>
        </w:rPr>
        <w:t>, mis on seotud</w:t>
      </w:r>
      <w:r w:rsidR="00BE141E" w:rsidRPr="00CE6BA6">
        <w:rPr>
          <w:rFonts w:ascii="Times New Roman" w:hAnsi="Times New Roman"/>
          <w:sz w:val="24"/>
          <w:lang w:eastAsia="et-EE"/>
        </w:rPr>
        <w:t xml:space="preserve"> otseselt</w:t>
      </w:r>
      <w:r w:rsidR="00D52976" w:rsidRPr="00CE6BA6">
        <w:rPr>
          <w:rFonts w:ascii="Times New Roman" w:hAnsi="Times New Roman"/>
          <w:sz w:val="24"/>
          <w:lang w:eastAsia="et-EE"/>
        </w:rPr>
        <w:t xml:space="preserve"> erihoolekandeteenuste andmete töötlemise lõpetamisega SKAIS-s ja töötlemise </w:t>
      </w:r>
      <w:r w:rsidR="6D3E7F1F" w:rsidRPr="00CE6BA6">
        <w:rPr>
          <w:rFonts w:ascii="Times New Roman" w:hAnsi="Times New Roman"/>
          <w:sz w:val="24"/>
          <w:lang w:eastAsia="et-EE"/>
        </w:rPr>
        <w:t>alustami</w:t>
      </w:r>
      <w:r w:rsidR="3BA65735" w:rsidRPr="00CE6BA6">
        <w:rPr>
          <w:rFonts w:ascii="Times New Roman" w:hAnsi="Times New Roman"/>
          <w:sz w:val="24"/>
          <w:lang w:eastAsia="et-EE"/>
        </w:rPr>
        <w:t>s</w:t>
      </w:r>
      <w:r w:rsidR="6D3E7F1F" w:rsidRPr="00CE6BA6">
        <w:rPr>
          <w:rFonts w:ascii="Times New Roman" w:hAnsi="Times New Roman"/>
          <w:sz w:val="24"/>
          <w:lang w:eastAsia="et-EE"/>
        </w:rPr>
        <w:t>ega</w:t>
      </w:r>
      <w:r w:rsidRPr="00CE6BA6">
        <w:rPr>
          <w:rFonts w:ascii="Times New Roman" w:hAnsi="Times New Roman"/>
          <w:sz w:val="24"/>
          <w:lang w:eastAsia="et-EE"/>
        </w:rPr>
        <w:t xml:space="preserve"> </w:t>
      </w:r>
      <w:r w:rsidR="00855B1E" w:rsidRPr="00CE6BA6">
        <w:rPr>
          <w:rFonts w:ascii="Times New Roman" w:hAnsi="Times New Roman"/>
          <w:sz w:val="24"/>
          <w:lang w:eastAsia="et-EE"/>
        </w:rPr>
        <w:lastRenderedPageBreak/>
        <w:t>STAR-</w:t>
      </w:r>
      <w:r w:rsidR="00D52976" w:rsidRPr="00CE6BA6">
        <w:rPr>
          <w:rFonts w:ascii="Times New Roman" w:hAnsi="Times New Roman"/>
          <w:sz w:val="24"/>
          <w:lang w:eastAsia="et-EE"/>
        </w:rPr>
        <w:t>s</w:t>
      </w:r>
      <w:r w:rsidR="00E96CB1" w:rsidRPr="00CE6BA6">
        <w:rPr>
          <w:rFonts w:ascii="Times New Roman" w:hAnsi="Times New Roman"/>
          <w:sz w:val="24"/>
          <w:lang w:eastAsia="et-EE"/>
        </w:rPr>
        <w:t xml:space="preserve"> </w:t>
      </w:r>
      <w:r w:rsidR="00D52976" w:rsidRPr="00CE6BA6">
        <w:rPr>
          <w:rFonts w:ascii="Times New Roman" w:hAnsi="Times New Roman"/>
          <w:sz w:val="24"/>
          <w:lang w:eastAsia="et-EE"/>
        </w:rPr>
        <w:t>ning</w:t>
      </w:r>
      <w:r w:rsidR="00E96CB1" w:rsidRPr="00CE6BA6">
        <w:rPr>
          <w:rFonts w:ascii="Times New Roman" w:hAnsi="Times New Roman"/>
          <w:sz w:val="24"/>
          <w:lang w:eastAsia="et-EE"/>
        </w:rPr>
        <w:t xml:space="preserve"> </w:t>
      </w:r>
      <w:r w:rsidR="00BE141E" w:rsidRPr="00CE6BA6">
        <w:rPr>
          <w:rFonts w:ascii="Times New Roman" w:hAnsi="Times New Roman"/>
          <w:sz w:val="24"/>
          <w:lang w:eastAsia="et-EE"/>
        </w:rPr>
        <w:t xml:space="preserve">tehtavate arendustega on planeeritud jõustuma 2027. aasta 1. augustil, sest selleks ajaks on kavandatud arenduste </w:t>
      </w:r>
      <w:r w:rsidR="00324D5D" w:rsidRPr="00CE6BA6">
        <w:rPr>
          <w:rFonts w:ascii="Times New Roman" w:hAnsi="Times New Roman"/>
          <w:sz w:val="24"/>
          <w:lang w:eastAsia="et-EE"/>
        </w:rPr>
        <w:t xml:space="preserve">valmimine. </w:t>
      </w:r>
    </w:p>
    <w:p w14:paraId="16ECB02C" w14:textId="77777777" w:rsidR="00BE6864" w:rsidRPr="00CE6BA6" w:rsidRDefault="00BE6864" w:rsidP="000A1516">
      <w:pPr>
        <w:rPr>
          <w:rFonts w:ascii="Times New Roman" w:hAnsi="Times New Roman"/>
          <w:sz w:val="24"/>
          <w:lang w:eastAsia="et-EE"/>
        </w:rPr>
      </w:pPr>
    </w:p>
    <w:p w14:paraId="6619C566" w14:textId="0C76E89F" w:rsidR="00BE6864" w:rsidRPr="00CE6BA6" w:rsidRDefault="00BE6864" w:rsidP="000A1516">
      <w:pPr>
        <w:rPr>
          <w:rFonts w:ascii="Times New Roman" w:hAnsi="Times New Roman"/>
          <w:sz w:val="24"/>
          <w:lang w:eastAsia="et-EE"/>
        </w:rPr>
      </w:pPr>
      <w:r w:rsidRPr="00CE6BA6">
        <w:rPr>
          <w:rFonts w:ascii="Times New Roman" w:hAnsi="Times New Roman"/>
          <w:sz w:val="24"/>
          <w:lang w:eastAsia="et-EE"/>
        </w:rPr>
        <w:t xml:space="preserve">Ülejäänud eelnõu </w:t>
      </w:r>
      <w:r w:rsidR="001752B4" w:rsidRPr="00CE6BA6">
        <w:rPr>
          <w:rFonts w:ascii="Times New Roman" w:hAnsi="Times New Roman"/>
          <w:sz w:val="24"/>
          <w:lang w:eastAsia="et-EE"/>
        </w:rPr>
        <w:t>punktid jõustuvad üldises korras</w:t>
      </w:r>
      <w:r w:rsidR="00212DE3" w:rsidRPr="00CE6BA6">
        <w:rPr>
          <w:rFonts w:ascii="Times New Roman" w:hAnsi="Times New Roman"/>
          <w:sz w:val="24"/>
          <w:lang w:eastAsia="et-EE"/>
        </w:rPr>
        <w:t>, sest nende rakendamine ei vaja enne jõustumist aeganõudvate ettevalmistuste tegemist</w:t>
      </w:r>
      <w:r w:rsidR="001752B4" w:rsidRPr="00CE6BA6">
        <w:rPr>
          <w:rFonts w:ascii="Times New Roman" w:hAnsi="Times New Roman"/>
          <w:sz w:val="24"/>
          <w:lang w:eastAsia="et-EE"/>
        </w:rPr>
        <w:t xml:space="preserve">. </w:t>
      </w:r>
    </w:p>
    <w:p w14:paraId="6114BD26" w14:textId="77777777" w:rsidR="00AB5B2A" w:rsidRPr="00CE6BA6" w:rsidRDefault="00AB5B2A" w:rsidP="000A1516">
      <w:pPr>
        <w:rPr>
          <w:rFonts w:ascii="Times New Roman" w:hAnsi="Times New Roman"/>
          <w:sz w:val="24"/>
          <w:lang w:eastAsia="et-EE"/>
        </w:rPr>
      </w:pPr>
    </w:p>
    <w:p w14:paraId="7E816E3A" w14:textId="77777777" w:rsidR="0097276E" w:rsidRPr="00CE6BA6" w:rsidRDefault="005A0CB3" w:rsidP="000A1516">
      <w:pPr>
        <w:pStyle w:val="Loendilik"/>
        <w:numPr>
          <w:ilvl w:val="0"/>
          <w:numId w:val="7"/>
        </w:numPr>
        <w:rPr>
          <w:rFonts w:ascii="Times New Roman" w:hAnsi="Times New Roman"/>
          <w:b/>
          <w:sz w:val="24"/>
        </w:rPr>
      </w:pPr>
      <w:r w:rsidRPr="00CE6BA6">
        <w:rPr>
          <w:rFonts w:ascii="Times New Roman" w:hAnsi="Times New Roman"/>
          <w:b/>
          <w:sz w:val="24"/>
        </w:rPr>
        <w:t>E</w:t>
      </w:r>
      <w:r w:rsidR="001339A9" w:rsidRPr="00CE6BA6">
        <w:rPr>
          <w:rFonts w:ascii="Times New Roman" w:hAnsi="Times New Roman"/>
          <w:b/>
          <w:sz w:val="24"/>
        </w:rPr>
        <w:t xml:space="preserve">elnõu </w:t>
      </w:r>
      <w:r w:rsidR="00BC618B" w:rsidRPr="00CE6BA6">
        <w:rPr>
          <w:rFonts w:ascii="Times New Roman" w:hAnsi="Times New Roman"/>
          <w:b/>
          <w:sz w:val="24"/>
        </w:rPr>
        <w:t>kooskõlastamine, huvirühmade kaasamine ja avalik konsultatsioon</w:t>
      </w:r>
    </w:p>
    <w:p w14:paraId="466EB12A" w14:textId="77777777" w:rsidR="001B0C66" w:rsidRPr="00CE6BA6" w:rsidRDefault="001B0C66" w:rsidP="000A1516">
      <w:pPr>
        <w:rPr>
          <w:rFonts w:ascii="Times New Roman" w:hAnsi="Times New Roman"/>
          <w:b/>
          <w:sz w:val="24"/>
        </w:rPr>
      </w:pPr>
    </w:p>
    <w:p w14:paraId="1F8F691C" w14:textId="06FC2418" w:rsidR="00F77EC0" w:rsidRPr="00CE6BA6" w:rsidRDefault="00F77EC0" w:rsidP="000A1516">
      <w:pPr>
        <w:rPr>
          <w:rFonts w:ascii="Times New Roman" w:hAnsi="Times New Roman"/>
          <w:sz w:val="24"/>
          <w:lang w:eastAsia="et-EE"/>
        </w:rPr>
        <w:sectPr w:rsidR="00F77EC0" w:rsidRPr="00CE6BA6" w:rsidSect="004F5AFB">
          <w:type w:val="continuous"/>
          <w:pgSz w:w="11906" w:h="16838"/>
          <w:pgMar w:top="1134" w:right="1134" w:bottom="1134" w:left="1701" w:header="680" w:footer="680" w:gutter="0"/>
          <w:cols w:space="708"/>
          <w:docGrid w:linePitch="360"/>
        </w:sectPr>
      </w:pPr>
      <w:r w:rsidRPr="00CE6BA6">
        <w:rPr>
          <w:rFonts w:ascii="Times New Roman" w:hAnsi="Times New Roman"/>
          <w:sz w:val="24"/>
          <w:lang w:eastAsia="et-EE"/>
        </w:rPr>
        <w:t xml:space="preserve">Eelnõu esitatakse kooskõlastamiseks </w:t>
      </w:r>
      <w:ins w:id="154" w:author="Kristel Soodla - JUSTDIGI" w:date="2026-06-10T18:42:00Z" w16du:dateUtc="2026-06-10T15:42:00Z">
        <w:r w:rsidR="006D5EB8" w:rsidRPr="00CE6BA6">
          <w:rPr>
            <w:rFonts w:ascii="Times New Roman" w:hAnsi="Times New Roman"/>
            <w:sz w:val="24"/>
            <w:lang w:eastAsia="et-EE"/>
          </w:rPr>
          <w:t xml:space="preserve">eelnõude infosüsteemi (EIS) kaudu </w:t>
        </w:r>
      </w:ins>
      <w:r w:rsidRPr="00CE6BA6">
        <w:rPr>
          <w:rFonts w:ascii="Times New Roman" w:hAnsi="Times New Roman"/>
          <w:sz w:val="24"/>
          <w:lang w:eastAsia="et-EE"/>
        </w:rPr>
        <w:t>Justiits- ja Digiministeeriumile, Rahandusministeeriumile, Majandus- ja Kommunikatsiooniministeeriumile</w:t>
      </w:r>
      <w:r w:rsidR="004D14B5" w:rsidRPr="00CE6BA6">
        <w:rPr>
          <w:rFonts w:ascii="Times New Roman" w:hAnsi="Times New Roman"/>
          <w:sz w:val="24"/>
          <w:lang w:eastAsia="et-EE"/>
        </w:rPr>
        <w:t xml:space="preserve">, </w:t>
      </w:r>
      <w:r w:rsidR="005E5CF4" w:rsidRPr="00CE6BA6">
        <w:rPr>
          <w:rFonts w:ascii="Times New Roman" w:hAnsi="Times New Roman"/>
          <w:sz w:val="24"/>
          <w:lang w:eastAsia="et-EE"/>
        </w:rPr>
        <w:t>Regionaal- ja Põllumajandusministeeriumile</w:t>
      </w:r>
      <w:r w:rsidRPr="00CE6BA6">
        <w:rPr>
          <w:rFonts w:ascii="Times New Roman" w:hAnsi="Times New Roman"/>
          <w:sz w:val="24"/>
          <w:lang w:eastAsia="et-EE"/>
        </w:rPr>
        <w:t xml:space="preserve"> ning Haridus- ja Teadusministeeriumile </w:t>
      </w:r>
      <w:del w:id="155" w:author="Kristel Soodla - JUSTDIGI" w:date="2026-06-10T18:42:00Z" w16du:dateUtc="2026-06-10T15:42:00Z">
        <w:r w:rsidRPr="00CE6BA6" w:rsidDel="006D5EB8">
          <w:rPr>
            <w:rFonts w:ascii="Times New Roman" w:hAnsi="Times New Roman"/>
            <w:sz w:val="24"/>
            <w:lang w:eastAsia="et-EE"/>
          </w:rPr>
          <w:delText xml:space="preserve">eelnõude infosüsteemi (EIS) kaudu </w:delText>
        </w:r>
      </w:del>
      <w:r w:rsidRPr="00CE6BA6">
        <w:rPr>
          <w:rFonts w:ascii="Times New Roman" w:hAnsi="Times New Roman"/>
          <w:sz w:val="24"/>
          <w:lang w:eastAsia="et-EE"/>
        </w:rPr>
        <w:t>ning arvamuse avaldamiseks Eesti Linnade ja Valdade Liidule, Eesti Puuetega Inimeste Kojale, Eesti Töötukassale, Õiguskantslerile, MTÜ Erihoolekandeteenuste Pakkujate Liidule, Eesti Sotsiaalasutuste Juhtide Nõukojale</w:t>
      </w:r>
      <w:r w:rsidR="008F37DE">
        <w:rPr>
          <w:rFonts w:ascii="Times New Roman" w:hAnsi="Times New Roman"/>
          <w:sz w:val="24"/>
          <w:lang w:eastAsia="et-EE"/>
        </w:rPr>
        <w:t xml:space="preserve">, </w:t>
      </w:r>
      <w:r w:rsidRPr="00CE6BA6">
        <w:rPr>
          <w:rFonts w:ascii="Times New Roman" w:hAnsi="Times New Roman"/>
          <w:sz w:val="24"/>
          <w:lang w:eastAsia="et-EE"/>
        </w:rPr>
        <w:t>Eesti Sotsiaaltöö Assotsiatsioonile, Andmekaitse Inspektsioonile</w:t>
      </w:r>
      <w:r w:rsidR="00F2678A" w:rsidRPr="00CE6BA6">
        <w:rPr>
          <w:rFonts w:ascii="Times New Roman" w:hAnsi="Times New Roman"/>
          <w:sz w:val="24"/>
          <w:lang w:eastAsia="et-EE"/>
        </w:rPr>
        <w:t>, Tervise ja Heaolu Infosüsteemide Keskusele</w:t>
      </w:r>
      <w:r w:rsidR="00CF0B68" w:rsidRPr="00CE6BA6">
        <w:rPr>
          <w:rFonts w:ascii="Times New Roman" w:hAnsi="Times New Roman"/>
          <w:sz w:val="24"/>
          <w:lang w:eastAsia="et-EE"/>
        </w:rPr>
        <w:t xml:space="preserve"> </w:t>
      </w:r>
      <w:r w:rsidR="008D7A46" w:rsidRPr="00CE6BA6">
        <w:rPr>
          <w:rFonts w:ascii="Times New Roman" w:hAnsi="Times New Roman"/>
          <w:sz w:val="24"/>
          <w:lang w:eastAsia="et-EE"/>
        </w:rPr>
        <w:t>(TEHIK)</w:t>
      </w:r>
      <w:r w:rsidR="00CF0B68" w:rsidRPr="00CE6BA6">
        <w:rPr>
          <w:rFonts w:ascii="Times New Roman" w:hAnsi="Times New Roman"/>
          <w:sz w:val="24"/>
          <w:lang w:eastAsia="et-EE"/>
        </w:rPr>
        <w:t xml:space="preserve"> </w:t>
      </w:r>
      <w:r w:rsidR="006A389E" w:rsidRPr="00CE6BA6">
        <w:rPr>
          <w:rFonts w:ascii="Times New Roman" w:hAnsi="Times New Roman"/>
          <w:sz w:val="24"/>
          <w:lang w:eastAsia="et-EE"/>
        </w:rPr>
        <w:t>ning</w:t>
      </w:r>
      <w:del w:id="156" w:author="Kristel Soodla - JUSTDIGI" w:date="2026-06-10T18:56:00Z" w16du:dateUtc="2026-06-10T15:56:00Z">
        <w:r w:rsidR="00CF0B68" w:rsidRPr="00CE6BA6" w:rsidDel="004735E8">
          <w:rPr>
            <w:rFonts w:ascii="Times New Roman" w:hAnsi="Times New Roman"/>
            <w:sz w:val="24"/>
            <w:lang w:eastAsia="et-EE"/>
          </w:rPr>
          <w:delText xml:space="preserve"> </w:delText>
        </w:r>
      </w:del>
      <w:r w:rsidRPr="00CE6BA6">
        <w:rPr>
          <w:rFonts w:ascii="Times New Roman" w:hAnsi="Times New Roman"/>
          <w:sz w:val="24"/>
          <w:lang w:eastAsia="et-EE"/>
        </w:rPr>
        <w:t xml:space="preserve"> Sotsiaalkindlustusametile</w:t>
      </w:r>
      <w:r w:rsidR="00831DF7" w:rsidRPr="00CE6BA6">
        <w:rPr>
          <w:rFonts w:ascii="Times New Roman" w:hAnsi="Times New Roman"/>
          <w:sz w:val="24"/>
          <w:lang w:eastAsia="et-EE"/>
        </w:rPr>
        <w:t>.</w:t>
      </w:r>
    </w:p>
    <w:p w14:paraId="7156F49F" w14:textId="77777777" w:rsidR="00F05D39"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A105FDA" w14:textId="77777777" w:rsidR="00127E2A" w:rsidRPr="00CE6BA6" w:rsidRDefault="00127E2A"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101AB7" w14:textId="77777777" w:rsidR="00ED6884" w:rsidRPr="00CE6BA6" w:rsidRDefault="00ED6884"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09AFD02B" w:rsidR="006E76B7" w:rsidRPr="00CE6BA6" w:rsidRDefault="006E76B7" w:rsidP="000A1516">
      <w:pPr>
        <w:rPr>
          <w:rFonts w:ascii="Times New Roman" w:hAnsi="Times New Roman"/>
          <w:sz w:val="24"/>
        </w:rPr>
      </w:pPr>
      <w:r w:rsidRPr="00CE6BA6">
        <w:rPr>
          <w:rFonts w:ascii="Times New Roman" w:hAnsi="Times New Roman"/>
          <w:sz w:val="24"/>
        </w:rPr>
        <w:t>Algatab Vabariigi Valitsus „…“ „…………</w:t>
      </w:r>
      <w:r w:rsidR="00F05D39" w:rsidRPr="00CE6BA6">
        <w:rPr>
          <w:rFonts w:ascii="Times New Roman" w:hAnsi="Times New Roman"/>
          <w:sz w:val="24"/>
        </w:rPr>
        <w:t>………“ 20</w:t>
      </w:r>
      <w:r w:rsidR="007D5C8E" w:rsidRPr="00CE6BA6">
        <w:rPr>
          <w:rFonts w:ascii="Times New Roman" w:hAnsi="Times New Roman"/>
          <w:sz w:val="24"/>
        </w:rPr>
        <w:t>2</w:t>
      </w:r>
      <w:r w:rsidR="004620F3" w:rsidRPr="00CE6BA6">
        <w:rPr>
          <w:rFonts w:ascii="Times New Roman" w:hAnsi="Times New Roman"/>
          <w:sz w:val="24"/>
        </w:rPr>
        <w:t>6</w:t>
      </w:r>
      <w:r w:rsidRPr="00CE6BA6">
        <w:rPr>
          <w:rFonts w:ascii="Times New Roman" w:hAnsi="Times New Roman"/>
          <w:sz w:val="24"/>
        </w:rPr>
        <w:t>. a.</w:t>
      </w:r>
    </w:p>
    <w:sectPr w:rsidR="006E76B7" w:rsidRPr="00CE6BA6" w:rsidSect="004F5AFB">
      <w:type w:val="continuous"/>
      <w:pgSz w:w="11906" w:h="16838"/>
      <w:pgMar w:top="1134" w:right="1134" w:bottom="1134"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istel Soodla - JUSTDIGI" w:date="2026-06-10T16:19:00Z" w:initials="KS">
    <w:p w14:paraId="22DD85F3" w14:textId="77777777" w:rsidR="009B3DC0" w:rsidRDefault="009B3DC0" w:rsidP="009B3DC0">
      <w:pPr>
        <w:pStyle w:val="Kommentaaritekst"/>
        <w:jc w:val="left"/>
      </w:pPr>
      <w:r>
        <w:rPr>
          <w:rStyle w:val="Kommentaariviide"/>
        </w:rPr>
        <w:annotationRef/>
      </w:r>
      <w:r>
        <w:rPr>
          <w:color w:val="000000"/>
        </w:rPr>
        <w:t>Vastavalt Riigikogu juhatuse 2014. aasta 10. aprilli otsusega nr 70 kehtestatud eelnõu ja seletuskirja vormistamise juhendile peab SK pealkirja kirja suurus olema 16</w:t>
      </w:r>
      <w:r>
        <w:t>.</w:t>
      </w:r>
    </w:p>
  </w:comment>
  <w:comment w:id="9" w:author="Joel Kook - JUSTDIGI" w:date="2026-06-19T08:33:00Z" w:initials="JK">
    <w:p w14:paraId="2A62F244" w14:textId="77777777" w:rsidR="002F7BAE" w:rsidRDefault="002F7BAE" w:rsidP="002F7BAE">
      <w:pPr>
        <w:pStyle w:val="Kommentaaritekst"/>
        <w:jc w:val="left"/>
      </w:pPr>
      <w:r>
        <w:rPr>
          <w:rStyle w:val="Kommentaariviide"/>
        </w:rPr>
        <w:annotationRef/>
      </w:r>
      <w:r>
        <w:t>Täpsustada, kelle jaoks.</w:t>
      </w:r>
    </w:p>
  </w:comment>
  <w:comment w:id="10" w:author="Joel Kook - JUSTDIGI" w:date="2026-06-19T08:34:00Z" w:initials="JK">
    <w:p w14:paraId="451EEA49" w14:textId="77777777" w:rsidR="00827734" w:rsidRDefault="00827734" w:rsidP="00827734">
      <w:pPr>
        <w:pStyle w:val="Kommentaaritekst"/>
        <w:jc w:val="left"/>
      </w:pPr>
      <w:r>
        <w:rPr>
          <w:rStyle w:val="Kommentaariviide"/>
        </w:rPr>
        <w:annotationRef/>
      </w:r>
      <w:r>
        <w:t>Vt eelmist märkust.</w:t>
      </w:r>
    </w:p>
  </w:comment>
  <w:comment w:id="11" w:author="Joel Kook - JUSTDIGI" w:date="2026-06-19T08:36:00Z" w:initials="JK">
    <w:p w14:paraId="0F606C6D" w14:textId="77777777" w:rsidR="00CA4561" w:rsidRDefault="00CA4561" w:rsidP="00CA4561">
      <w:pPr>
        <w:pStyle w:val="Kommentaaritekst"/>
        <w:jc w:val="left"/>
      </w:pPr>
      <w:r>
        <w:rPr>
          <w:rStyle w:val="Kommentaariviide"/>
        </w:rPr>
        <w:annotationRef/>
      </w:r>
      <w:r>
        <w:t>Palume hinnata, kas teenuseosutajatele siiski ei kaasne teatav halduskoormuse kasv, mis seisneb neile uute teavituskohustuste kehtestamises ning andmekaitsega seotud asjaoludes. Juhul, kui lisatakse koormust kasvatavaid nõudeid, tuleb leida ka vähendused. Kuna seda eelnõu (ja seletuskirjaga) ka tehakse, siis on halduskoormuse tasakaalustamise reeglit sellega ka järgitud.</w:t>
      </w:r>
    </w:p>
  </w:comment>
  <w:comment w:id="12" w:author="Kristel Soodla - JUSTDIGI" w:date="2026-06-10T19:02:00Z" w:initials="KS">
    <w:p w14:paraId="0D1F895A" w14:textId="77777777" w:rsidR="00D36079" w:rsidRDefault="00BD0C91" w:rsidP="00D36079">
      <w:pPr>
        <w:pStyle w:val="Kommentaaritekst"/>
        <w:jc w:val="left"/>
      </w:pPr>
      <w:r>
        <w:rPr>
          <w:rStyle w:val="Kommentaariviide"/>
        </w:rPr>
        <w:annotationRef/>
      </w:r>
      <w:r w:rsidR="00D36079">
        <w:t>Siin oli üleliigne tühik. Tekstis on väga palju üleliigseid tühikuid, palume need kustutada.</w:t>
      </w:r>
    </w:p>
  </w:comment>
  <w:comment w:id="17" w:author="Kristel Soodla - JUSTDIGI" w:date="2026-06-19T09:39:00Z" w:initials="KS">
    <w:p w14:paraId="52CB770A" w14:textId="77777777" w:rsidR="00860333" w:rsidRDefault="00EA373E" w:rsidP="00860333">
      <w:pPr>
        <w:pStyle w:val="Kommentaaritekst"/>
        <w:jc w:val="left"/>
      </w:pPr>
      <w:r>
        <w:rPr>
          <w:rStyle w:val="Kommentaariviide"/>
        </w:rPr>
        <w:annotationRef/>
      </w:r>
      <w:r w:rsidR="00860333">
        <w:t>Juhime tähelepanu, et eelnõu ja seletuskiri tuleb toimetada juba enne eelnõu esmakordset kooskõlastamisele saatmist.</w:t>
      </w:r>
    </w:p>
  </w:comment>
  <w:comment w:id="18" w:author="Kristel Soodla - JUSTDIGI" w:date="2026-06-11T14:30:00Z" w:initials="KS">
    <w:p w14:paraId="7B046E65" w14:textId="77777777" w:rsidR="00516F79" w:rsidRDefault="00516F79" w:rsidP="00516F79">
      <w:pPr>
        <w:pStyle w:val="Kommentaaritekst"/>
        <w:jc w:val="left"/>
      </w:pPr>
      <w:r>
        <w:rPr>
          <w:rStyle w:val="Kommentaariviide"/>
        </w:rPr>
        <w:annotationRef/>
      </w:r>
      <w:r>
        <w:t>Ei ole enam ajakohane. RT avaldamismärked vajavad EN menetluse ajal ülevaatamist</w:t>
      </w:r>
    </w:p>
  </w:comment>
  <w:comment w:id="23" w:author="Kristel Soodla - JUSTDIGI" w:date="2026-06-10T17:25:00Z" w:initials="KS">
    <w:p w14:paraId="4373064F" w14:textId="2C7B842A" w:rsidR="000D4B10" w:rsidRDefault="000D4B10" w:rsidP="000D4B10">
      <w:pPr>
        <w:pStyle w:val="Kommentaaritekst"/>
        <w:jc w:val="left"/>
      </w:pPr>
      <w:r>
        <w:rPr>
          <w:rStyle w:val="Kommentaariviide"/>
        </w:rPr>
        <w:annotationRef/>
      </w:r>
      <w:r>
        <w:t>Palume siin anda ka ülevaade küsimuse senisest õiguslikust regulatsioonist ja selle rakendamise praktikast.</w:t>
      </w:r>
    </w:p>
  </w:comment>
  <w:comment w:id="27" w:author="Kristel Soodla - JUSTDIGI" w:date="2026-06-10T17:23:00Z" w:initials="KS">
    <w:p w14:paraId="413258B9" w14:textId="77777777" w:rsidR="004A7F2F" w:rsidRDefault="004A7F2F" w:rsidP="004A7F2F">
      <w:pPr>
        <w:pStyle w:val="Kommentaaritekst"/>
        <w:jc w:val="left"/>
      </w:pPr>
      <w:r>
        <w:rPr>
          <w:rStyle w:val="Kommentaariviide"/>
        </w:rPr>
        <w:annotationRef/>
      </w:r>
      <w:r>
        <w:t>Palume lisada viide vastavale HÕNTE § 1 lg 2 punktile.</w:t>
      </w:r>
    </w:p>
  </w:comment>
  <w:comment w:id="28" w:author="Joel Kook - JUSTDIGI" w:date="2026-06-19T08:41:00Z" w:initials="JK">
    <w:p w14:paraId="22D07F99" w14:textId="77777777" w:rsidR="00D67032" w:rsidRDefault="00D67032" w:rsidP="00D67032">
      <w:pPr>
        <w:pStyle w:val="Kommentaaritekst"/>
        <w:jc w:val="left"/>
      </w:pPr>
      <w:r>
        <w:rPr>
          <w:rStyle w:val="Kommentaariviide"/>
        </w:rPr>
        <w:annotationRef/>
      </w:r>
      <w:r>
        <w:t>Kuna tegelik mõju on siiski laiem kui üksnes protsessi lihtsustamine, vaid sellel on mõju ka haldusvälistele sihtrühmadele (nt teenust vajavad isikud ja teenuseosutajad), tuleb täpsemalt selgitada, miks VTK kui oluline kaasamisvahend ei osutunud antud olukorras mõistlikuks (kas puudutatud sihtrühmade kaasamine toimus muul moel ja kuidas?) või kas kaaluda oleks saanud ka muid probleemi lahendusvariante ning kas neid kaaluti.</w:t>
      </w:r>
    </w:p>
  </w:comment>
  <w:comment w:id="29" w:author="Joel Kook - JUSTDIGI" w:date="2026-06-19T08:44:00Z" w:initials="JK">
    <w:p w14:paraId="63617371" w14:textId="77777777" w:rsidR="000B4EEB" w:rsidRDefault="000B4EEB" w:rsidP="000B4EEB">
      <w:pPr>
        <w:pStyle w:val="Kommentaaritekst"/>
        <w:jc w:val="left"/>
      </w:pPr>
      <w:r>
        <w:rPr>
          <w:rStyle w:val="Kommentaariviide"/>
        </w:rPr>
        <w:annotationRef/>
      </w:r>
      <w:r>
        <w:t>Selgitada, kas need uue infosüsteemiga seotud otsused on langetatud muu protsessi käigus kui on olnud selle eelnõu muudatuste menetlemine ning kuivõrd on käesoleva eelnõu muudatuste kavandamisel tulnud seetõttu lähtuda eelnevalt paika pandust.</w:t>
      </w:r>
    </w:p>
  </w:comment>
  <w:comment w:id="44" w:author="Kristel Soodla - JUSTDIGI" w:date="2026-06-10T20:38:00Z" w:initials="KS">
    <w:p w14:paraId="12025199" w14:textId="77777777" w:rsidR="00FC5B7B" w:rsidRDefault="0021649F" w:rsidP="00FC5B7B">
      <w:pPr>
        <w:pStyle w:val="Kommentaaritekst"/>
        <w:jc w:val="left"/>
      </w:pPr>
      <w:r>
        <w:rPr>
          <w:rStyle w:val="Kommentaariviide"/>
        </w:rPr>
        <w:annotationRef/>
      </w:r>
      <w:r w:rsidR="00FC5B7B">
        <w:t>Palume kontrollida, kuidas muudatused seaduse tekstis välja näevad ja kas asenduse tulemusel vastab sõnastuse mõte soovitule. Siin on selgitus, et m</w:t>
      </w:r>
      <w:r w:rsidR="00FC5B7B">
        <w:rPr>
          <w:color w:val="000000"/>
        </w:rPr>
        <w:t xml:space="preserve">uudatuste tulemusel hakatakse SHS-s senise </w:t>
      </w:r>
      <w:r w:rsidR="00FC5B7B">
        <w:rPr>
          <w:b/>
          <w:bCs/>
          <w:color w:val="000000"/>
        </w:rPr>
        <w:t>„erihoolekandeteenuse osutamise otsus“</w:t>
      </w:r>
      <w:r w:rsidR="00FC5B7B">
        <w:rPr>
          <w:color w:val="000000"/>
        </w:rPr>
        <w:t xml:space="preserve"> asemel kasutama otsuse nimetust </w:t>
      </w:r>
      <w:r w:rsidR="00FC5B7B">
        <w:rPr>
          <w:b/>
          <w:bCs/>
          <w:color w:val="000000"/>
        </w:rPr>
        <w:t>„erihoolekandeteenuse õigustatuse otsus“</w:t>
      </w:r>
      <w:r w:rsidR="00FC5B7B">
        <w:rPr>
          <w:color w:val="000000"/>
        </w:rPr>
        <w:t>".</w:t>
      </w:r>
      <w:r w:rsidR="00FC5B7B">
        <w:t xml:space="preserve"> Hetkel aga on EN § 1 p-is 1 kirjas, et sõna "osutamise" asendatakse sõnadega "õigustatuse otsuse", mille tulemusel näiteks SHS § 82 lõikes 2 oleks muudatuse järel järgmine sõnastus: "edaspidi </w:t>
      </w:r>
      <w:r w:rsidR="00FC5B7B">
        <w:rPr>
          <w:i/>
          <w:iCs/>
        </w:rPr>
        <w:t xml:space="preserve">erihoolekandeteenuse </w:t>
      </w:r>
      <w:r w:rsidR="00FC5B7B">
        <w:rPr>
          <w:i/>
          <w:iCs/>
          <w:strike/>
          <w:color w:val="FF0000"/>
        </w:rPr>
        <w:t>osutamise</w:t>
      </w:r>
      <w:r w:rsidR="00FC5B7B">
        <w:rPr>
          <w:i/>
          <w:iCs/>
        </w:rPr>
        <w:t xml:space="preserve"> </w:t>
      </w:r>
      <w:r w:rsidR="00FC5B7B">
        <w:rPr>
          <w:i/>
          <w:iCs/>
          <w:color w:val="FF0000"/>
        </w:rPr>
        <w:t xml:space="preserve">õigustatuse otsuse </w:t>
      </w:r>
      <w:r w:rsidR="00FC5B7B">
        <w:rPr>
          <w:i/>
          <w:iCs/>
        </w:rPr>
        <w:t xml:space="preserve">lõpetamise otsus". </w:t>
      </w:r>
    </w:p>
  </w:comment>
  <w:comment w:id="57" w:author="Kristel Soodla - JUSTDIGI" w:date="2026-06-10T20:52:00Z" w:initials="KS">
    <w:p w14:paraId="72DBD302" w14:textId="77777777" w:rsidR="00907067" w:rsidRDefault="008C2B7B" w:rsidP="00907067">
      <w:pPr>
        <w:pStyle w:val="Kommentaaritekst"/>
        <w:jc w:val="left"/>
      </w:pPr>
      <w:r>
        <w:rPr>
          <w:rStyle w:val="Kommentaariviide"/>
        </w:rPr>
        <w:annotationRef/>
      </w:r>
      <w:r w:rsidR="00907067">
        <w:t>Palume selguse huvides kirjutada ka välja, kes on vastava otsuse teinud.</w:t>
      </w:r>
    </w:p>
  </w:comment>
  <w:comment w:id="60" w:author="Kristel Soodla - JUSTDIGI" w:date="2026-06-11T08:56:00Z" w:initials="KS">
    <w:p w14:paraId="07E3244C" w14:textId="77777777" w:rsidR="00145FD7" w:rsidRDefault="00145FD7" w:rsidP="00145FD7">
      <w:pPr>
        <w:pStyle w:val="Kommentaaritekst"/>
        <w:jc w:val="left"/>
      </w:pPr>
      <w:r>
        <w:rPr>
          <w:rStyle w:val="Kommentaariviide"/>
        </w:rPr>
        <w:annotationRef/>
      </w:r>
      <w:r>
        <w:t xml:space="preserve">Palume viited vormistada vastavalt </w:t>
      </w:r>
      <w:hyperlink r:id="rId1" w:history="1">
        <w:r w:rsidRPr="00D911E9">
          <w:rPr>
            <w:rStyle w:val="Hperlink"/>
          </w:rPr>
          <w:t>eelnõu seletuskirja ja väljatöötamiskavatsuse viidete vormistamise juhendile</w:t>
        </w:r>
      </w:hyperlink>
      <w:r>
        <w:t>.</w:t>
      </w:r>
    </w:p>
  </w:comment>
  <w:comment w:id="66" w:author="Kristel Soodla - JUSTDIGI" w:date="2026-06-10T16:30:00Z" w:initials="KS">
    <w:p w14:paraId="13C19801" w14:textId="5F603210" w:rsidR="0033170B" w:rsidRDefault="0033170B" w:rsidP="0033170B">
      <w:pPr>
        <w:pStyle w:val="Kommentaaritekst"/>
        <w:jc w:val="left"/>
      </w:pPr>
      <w:r>
        <w:rPr>
          <w:rStyle w:val="Kommentaariviide"/>
        </w:rPr>
        <w:annotationRef/>
      </w:r>
      <w:r>
        <w:t xml:space="preserve">Palume SK-s siin ja mujal juhinduda </w:t>
      </w:r>
      <w:hyperlink r:id="rId2" w:history="1">
        <w:r w:rsidRPr="00B23341">
          <w:rPr>
            <w:rStyle w:val="Hperlink"/>
          </w:rPr>
          <w:t>eelnõu seletuskirja ja VTK viidete vormistamise juhendist</w:t>
        </w:r>
      </w:hyperlink>
      <w:r>
        <w:t>, mille kohaselt alati kasutatakse joonealust viitamist.</w:t>
      </w:r>
    </w:p>
  </w:comment>
  <w:comment w:id="68" w:author="Kristel Soodla - JUSTDIGI" w:date="2026-06-11T09:28:00Z" w:initials="KS">
    <w:p w14:paraId="20E96701" w14:textId="7F0E2396" w:rsidR="00471613" w:rsidRDefault="00EA4E68" w:rsidP="00471613">
      <w:pPr>
        <w:pStyle w:val="Kommentaaritekst"/>
        <w:jc w:val="left"/>
      </w:pPr>
      <w:r>
        <w:rPr>
          <w:rStyle w:val="Kommentaariviide"/>
        </w:rPr>
        <w:annotationRef/>
      </w:r>
      <w:r w:rsidR="00471613">
        <w:t xml:space="preserve">Palume täiendada vajalikkuse analüüsi ja avada, milliseid alternatiivseid meetmeid (lisaks riigi investeeringutele) kaaluti ning miks need ei võimaldaks eesmärki saavutada sama tõhusalt või väiksema põhiõiguste riivega. </w:t>
      </w:r>
    </w:p>
  </w:comment>
  <w:comment w:id="69" w:author="Kristel Soodla - JUSTDIGI" w:date="2026-06-11T09:32:00Z" w:initials="KS">
    <w:p w14:paraId="35306911" w14:textId="3ECF7DC5" w:rsidR="00C72A97" w:rsidRDefault="00C72A97" w:rsidP="00C72A97">
      <w:pPr>
        <w:pStyle w:val="Kommentaaritekst"/>
        <w:jc w:val="left"/>
      </w:pPr>
      <w:r>
        <w:rPr>
          <w:rStyle w:val="Kommentaariviide"/>
        </w:rPr>
        <w:annotationRef/>
      </w:r>
      <w:r>
        <w:t>Teeme ettepaneku selgitada, millele tugineb see järeldus (nt senine praktika, kohalike omavalitsuste tagasiside, analüüs või kaasamise tulemused).</w:t>
      </w:r>
    </w:p>
  </w:comment>
  <w:comment w:id="70" w:author="Kristel Soodla - JUSTDIGI" w:date="2026-06-11T09:23:00Z" w:initials="KS">
    <w:p w14:paraId="7985828D" w14:textId="77777777" w:rsidR="004D2620" w:rsidRDefault="007B3836" w:rsidP="004D2620">
      <w:pPr>
        <w:pStyle w:val="Kommentaaritekst"/>
        <w:jc w:val="left"/>
      </w:pPr>
      <w:r>
        <w:rPr>
          <w:rStyle w:val="Kommentaariviide"/>
        </w:rPr>
        <w:annotationRef/>
      </w:r>
      <w:r w:rsidR="004D2620">
        <w:t xml:space="preserve">Teeme ettepaneku siia lisada ka vastav viide, millise kavandatava sätte alusel. Kas silmas on peetud EN § 1 p 48, milles täiendatakse § 160 lõikega 50 järgmises sõnastuses: </w:t>
      </w:r>
    </w:p>
    <w:p w14:paraId="3618073C" w14:textId="77777777" w:rsidR="004D2620" w:rsidRDefault="004D2620" w:rsidP="004D2620">
      <w:pPr>
        <w:pStyle w:val="Kommentaaritekst"/>
        <w:jc w:val="left"/>
      </w:pPr>
      <w:r>
        <w:t>„(50) Käesoleva seaduse § 71 lõiget 1</w:t>
      </w:r>
      <w:r>
        <w:rPr>
          <w:vertAlign w:val="superscript"/>
        </w:rPr>
        <w:t>1</w:t>
      </w:r>
      <w:r>
        <w:t xml:space="preserve"> kohaldatakse </w:t>
      </w:r>
      <w:r>
        <w:rPr>
          <w:b/>
          <w:bCs/>
          <w:u w:val="single"/>
        </w:rPr>
        <w:t>tegevuskohtade</w:t>
      </w:r>
      <w:r>
        <w:rPr>
          <w:b/>
          <w:bCs/>
        </w:rPr>
        <w:t xml:space="preserve"> osas, mille tegevusluba on</w:t>
      </w:r>
      <w:r>
        <w:t xml:space="preserve"> väljastatud alates 2027. aasta 1. jaanuarist.“.</w:t>
      </w:r>
    </w:p>
  </w:comment>
  <w:comment w:id="75" w:author="Kristel Soodla - JUSTDIGI" w:date="2026-06-11T08:57:00Z" w:initials="KS">
    <w:p w14:paraId="21B4BA46" w14:textId="77777777" w:rsidR="001678F0" w:rsidRDefault="001E7545" w:rsidP="001678F0">
      <w:pPr>
        <w:pStyle w:val="Kommentaaritekst"/>
        <w:jc w:val="left"/>
      </w:pPr>
      <w:r>
        <w:rPr>
          <w:rStyle w:val="Kommentaariviide"/>
        </w:rPr>
        <w:annotationRef/>
      </w:r>
      <w:r w:rsidR="001678F0">
        <w:t>Teeme ettepaneku siin näitlikustada olukorda, kus isik pöördub teenuseosutaja poole suunamisotsuses märgitud, teenuse osutamiseks kokku lepitud tähtpäeval.</w:t>
      </w:r>
    </w:p>
  </w:comment>
  <w:comment w:id="76" w:author="Joel Kook - JUSTDIGI" w:date="2026-06-19T08:45:00Z" w:initials="JK">
    <w:p w14:paraId="732C7486" w14:textId="77777777" w:rsidR="00100F53" w:rsidRDefault="00100F53" w:rsidP="00100F53">
      <w:pPr>
        <w:pStyle w:val="Kommentaaritekst"/>
        <w:jc w:val="left"/>
      </w:pPr>
      <w:r>
        <w:rPr>
          <w:rStyle w:val="Kommentaariviide"/>
        </w:rPr>
        <w:annotationRef/>
      </w:r>
      <w:r>
        <w:t xml:space="preserve">Siin ja edaspidi: joonised ja tabelid palume seletuskirjas nummerdada ja peal/all/kirjastada, nt </w:t>
      </w:r>
      <w:r>
        <w:rPr>
          <w:i/>
          <w:iCs/>
        </w:rPr>
        <w:t>Joonis 1. Teenuskoha protsess</w:t>
      </w:r>
      <w:r>
        <w:t>, Lisada tuleks ka allikaviide - kelle andmed või joonis või tabel on esitatud või muu asjakohane info, mis suurendab esitatu mõistmist. Tekstis tuleks infograafikale õigel hetkel ka viidata, et lugeja saaks aru, millise info illustreerimiseks teda lisatud infograafikat vaatama suunatakse.</w:t>
      </w:r>
    </w:p>
  </w:comment>
  <w:comment w:id="77" w:author="Kristel Soodla - JUSTDIGI" w:date="2026-06-11T09:01:00Z" w:initials="KS">
    <w:p w14:paraId="049DC21E" w14:textId="29A774A3" w:rsidR="00E7427D" w:rsidRDefault="00E7427D" w:rsidP="00E7427D">
      <w:pPr>
        <w:pStyle w:val="Kommentaaritekst"/>
        <w:jc w:val="left"/>
      </w:pPr>
      <w:r>
        <w:rPr>
          <w:rStyle w:val="Kommentaariviide"/>
        </w:rPr>
        <w:annotationRef/>
      </w:r>
      <w:r>
        <w:t xml:space="preserve">Mis sätete alusel isik suunatakse teenuse järjekorda järgmist kohapakkumist ootama? Palume selgitada, kuidas sellega suhestub SHS § 71 lg 8, mille kohaselt </w:t>
      </w:r>
      <w:r>
        <w:rPr>
          <w:color w:val="000000"/>
        </w:rPr>
        <w:t>võib SKA isiku taotlusel ja kokkuleppel erihoolekandeteenuse osutajaga leppida kokku uue tähtpäeva, millest algab erihoolekandeteenuse osutamine</w:t>
      </w:r>
      <w:r>
        <w:t>,</w:t>
      </w:r>
      <w:r>
        <w:rPr>
          <w:b/>
          <w:bCs/>
        </w:rPr>
        <w:t xml:space="preserve"> kui</w:t>
      </w:r>
      <w:r>
        <w:rPr>
          <w:b/>
          <w:bCs/>
          <w:color w:val="000000"/>
        </w:rPr>
        <w:t xml:space="preserve"> suunamisotsuses kokku lepitud tähtpäev on mööda lastud mõjuval põhjusel. </w:t>
      </w:r>
      <w:r>
        <w:rPr>
          <w:color w:val="000000"/>
        </w:rPr>
        <w:t xml:space="preserve">Lisaks SHS § 76 lg 5 sätestab, et </w:t>
      </w:r>
      <w:r>
        <w:t xml:space="preserve">kui isik keeldub mõjuva põhjuseta minemast erihoolekandeteenust saama, </w:t>
      </w:r>
      <w:r>
        <w:rPr>
          <w:b/>
          <w:bCs/>
        </w:rPr>
        <w:t>arvatakse ta erihoolekandeteenuste j</w:t>
      </w:r>
      <w:r>
        <w:rPr>
          <w:b/>
          <w:bCs/>
          <w:u w:val="single"/>
        </w:rPr>
        <w:t>ärjekorrast välja.</w:t>
      </w:r>
    </w:p>
  </w:comment>
  <w:comment w:id="79" w:author="Kristel Soodla - JUSTDIGI" w:date="2026-06-17T16:42:00Z" w:initials="KS">
    <w:p w14:paraId="0E868246" w14:textId="77777777" w:rsidR="0091217E" w:rsidRDefault="00E77459" w:rsidP="0091217E">
      <w:pPr>
        <w:pStyle w:val="Kommentaaritekst"/>
        <w:jc w:val="left"/>
      </w:pPr>
      <w:r>
        <w:rPr>
          <w:rStyle w:val="Kommentaariviide"/>
        </w:rPr>
        <w:annotationRef/>
      </w:r>
      <w:r w:rsidR="0091217E">
        <w:t xml:space="preserve">Tabelite ja jooniste vormistamisel palume juhinduda </w:t>
      </w:r>
      <w:hyperlink r:id="rId3" w:history="1">
        <w:r w:rsidR="0091217E" w:rsidRPr="00BE3C8B">
          <w:rPr>
            <w:rStyle w:val="Hperlink"/>
          </w:rPr>
          <w:t>Eelnõu seletuskirja ja väljatöötamiskavatsuse viidete vormistamise juhendist</w:t>
        </w:r>
      </w:hyperlink>
      <w:r w:rsidR="0091217E">
        <w:rPr>
          <w:color w:val="000000"/>
          <w:highlight w:val="white"/>
        </w:rPr>
        <w:t xml:space="preserve"> (lk 5 - tabeli ja joonise vormistamine).</w:t>
      </w:r>
    </w:p>
  </w:comment>
  <w:comment w:id="96" w:author="Kristel Soodla - JUSTDIGI" w:date="2026-06-11T09:13:00Z" w:initials="KS">
    <w:p w14:paraId="68CFCEE9" w14:textId="77777777" w:rsidR="00A43252" w:rsidRDefault="00A43252" w:rsidP="00A43252">
      <w:pPr>
        <w:pStyle w:val="Kommentaaritekst"/>
        <w:jc w:val="left"/>
      </w:pPr>
      <w:r>
        <w:rPr>
          <w:rStyle w:val="Kommentaariviide"/>
        </w:rPr>
        <w:annotationRef/>
      </w:r>
      <w:r>
        <w:t>Alati tuleb kasutada joonealust viitamist.</w:t>
      </w:r>
    </w:p>
  </w:comment>
  <w:comment w:id="98" w:author="Kristel Soodla - JUSTDIGI" w:date="2026-06-11T10:07:00Z" w:initials="KS">
    <w:p w14:paraId="38E70ABF" w14:textId="77777777" w:rsidR="00FB5FB6" w:rsidRDefault="00FB5FB6" w:rsidP="00FB5FB6">
      <w:pPr>
        <w:pStyle w:val="Kommentaaritekst"/>
        <w:jc w:val="left"/>
      </w:pPr>
      <w:r>
        <w:rPr>
          <w:rStyle w:val="Kommentaariviide"/>
        </w:rPr>
        <w:annotationRef/>
      </w:r>
      <w:r>
        <w:t>Palume siin selgitada, miks on eelistatud jätta kiireloomulisuse sisulised kriteeriumid ministri määruse tasemele ja miks ei ole seadusesse kavandatud vähemalt kiireloomulisuse hindamise põhialused või raamid, samas kui täpne menetluslik kord ja tehnilised üksikasjad jääksid määruse tasandile.</w:t>
      </w:r>
    </w:p>
  </w:comment>
  <w:comment w:id="100" w:author="Kristel Soodla - JUSTDIGI" w:date="2026-06-17T16:35:00Z" w:initials="KS">
    <w:p w14:paraId="584D7015" w14:textId="77777777" w:rsidR="00CD68FC" w:rsidRDefault="00CD68FC" w:rsidP="00CD68FC">
      <w:pPr>
        <w:pStyle w:val="Kommentaaritekst"/>
        <w:jc w:val="left"/>
      </w:pPr>
      <w:r>
        <w:rPr>
          <w:rStyle w:val="Kommentaariviide"/>
        </w:rPr>
        <w:annotationRef/>
      </w:r>
      <w:r>
        <w:t>Alati tuleb kasutada joonealust viitamist (</w:t>
      </w:r>
      <w:hyperlink r:id="rId4" w:history="1">
        <w:r w:rsidRPr="00E30256">
          <w:rPr>
            <w:rStyle w:val="Hperlink"/>
          </w:rPr>
          <w:t>eelnõu seletuskirja ja väljatöötamiskavatsuse viidete vormistamise juhend)</w:t>
        </w:r>
      </w:hyperlink>
      <w:r>
        <w:rPr>
          <w:color w:val="000000"/>
          <w:highlight w:val="white"/>
        </w:rPr>
        <w:t> </w:t>
      </w:r>
    </w:p>
  </w:comment>
  <w:comment w:id="112" w:author="Kristel Soodla - JUSTDIGI" w:date="2026-06-11T09:13:00Z" w:initials="KS">
    <w:p w14:paraId="05A15D2E" w14:textId="77777777" w:rsidR="004175D8" w:rsidRDefault="004175D8" w:rsidP="004175D8">
      <w:pPr>
        <w:pStyle w:val="Kommentaaritekst"/>
        <w:jc w:val="left"/>
      </w:pPr>
      <w:r>
        <w:rPr>
          <w:rStyle w:val="Kommentaariviide"/>
        </w:rPr>
        <w:annotationRef/>
      </w:r>
      <w:r>
        <w:t>Palume selgitada muudatuse vajalikkust ning mis muutub võrreldes kehtiva regulatsiooniga.</w:t>
      </w:r>
    </w:p>
  </w:comment>
  <w:comment w:id="116" w:author="Kristel Soodla - JUSTDIGI" w:date="2026-06-11T09:13:00Z" w:initials="KS">
    <w:p w14:paraId="5DA29C9B" w14:textId="77777777" w:rsidR="004175D8" w:rsidRDefault="004175D8" w:rsidP="004175D8">
      <w:pPr>
        <w:pStyle w:val="Kommentaaritekst"/>
        <w:jc w:val="left"/>
      </w:pPr>
      <w:r>
        <w:rPr>
          <w:rStyle w:val="Kommentaariviide"/>
        </w:rPr>
        <w:annotationRef/>
      </w:r>
      <w:r>
        <w:t>Eelnõu § 2 selgitused peaksid järgnema § 1 punktide selgitustele ja eelnema § 3 selgitustele. Palume § 2 selgitused tõsta § 1 selgituste järele.</w:t>
      </w:r>
    </w:p>
  </w:comment>
  <w:comment w:id="117" w:author="Kristel Soodla - JUSTDIGI" w:date="2026-06-11T09:14:00Z" w:initials="KS">
    <w:p w14:paraId="6D995EAF" w14:textId="77777777" w:rsidR="004175D8" w:rsidRDefault="004175D8" w:rsidP="004175D8">
      <w:pPr>
        <w:pStyle w:val="Kommentaaritekst"/>
        <w:jc w:val="left"/>
      </w:pPr>
      <w:r>
        <w:rPr>
          <w:rStyle w:val="Kommentaariviide"/>
        </w:rPr>
        <w:annotationRef/>
      </w:r>
      <w:r>
        <w:t>Palume esitada ka põhjendus.</w:t>
      </w:r>
    </w:p>
  </w:comment>
  <w:comment w:id="118" w:author="Kristel Soodla - JUSTDIGI" w:date="2026-06-11T09:14:00Z" w:initials="KS">
    <w:p w14:paraId="2196B420" w14:textId="77777777" w:rsidR="004175D8" w:rsidRDefault="004175D8" w:rsidP="004175D8">
      <w:pPr>
        <w:pStyle w:val="Kommentaaritekst"/>
        <w:jc w:val="left"/>
      </w:pPr>
      <w:r>
        <w:rPr>
          <w:rStyle w:val="Kommentaariviide"/>
        </w:rPr>
        <w:annotationRef/>
      </w:r>
      <w:r>
        <w:t>Palume täpsemalt selgitada (ja ka põhjendada) uut kavandatavat paragrahvi infosüsteemi kantud erihoolekandeteenuse andmete säilitamise kohta.</w:t>
      </w:r>
    </w:p>
  </w:comment>
  <w:comment w:id="123" w:author="Joel Kook - JUSTDIGI" w:date="2026-06-19T08:48:00Z" w:initials="JK">
    <w:p w14:paraId="2F7C7A06" w14:textId="77777777" w:rsidR="007E2FDF" w:rsidRDefault="003F1D36" w:rsidP="007E2FDF">
      <w:pPr>
        <w:pStyle w:val="Kommentaaritekst"/>
        <w:jc w:val="left"/>
      </w:pPr>
      <w:r>
        <w:rPr>
          <w:rStyle w:val="Kommentaariviide"/>
        </w:rPr>
        <w:annotationRef/>
      </w:r>
      <w:r w:rsidR="007E2FDF">
        <w:t>Kui jutt on eesmärkidest, siis on vaja märkida, miks on vaja üle minna STAR infosüsteemile ehk tuletada eesmärk sealt (nt parem andmekaitse, odavam lahendus, aja kokkuhoid jne). Kui selleks on andmete ristkasutuse võimaluse tekitamine, siis palume see siduda järgmisena toodud eesmärgiga. Infosüsteemi näol on tegemist üksnes tehnilise lahendusega, mis ei saa olla sisuliseks eesmärgiks.</w:t>
      </w:r>
    </w:p>
  </w:comment>
  <w:comment w:id="124" w:author="Joel Kook - JUSTDIGI" w:date="2026-06-19T08:51:00Z" w:initials="JK">
    <w:p w14:paraId="4841FE07" w14:textId="77777777" w:rsidR="00BC0F9D" w:rsidRDefault="00BC0F9D" w:rsidP="00BC0F9D">
      <w:pPr>
        <w:pStyle w:val="Kommentaaritekst"/>
        <w:jc w:val="left"/>
      </w:pPr>
      <w:r>
        <w:rPr>
          <w:rStyle w:val="Kommentaariviide"/>
        </w:rPr>
        <w:annotationRef/>
      </w:r>
      <w:r>
        <w:t>Järgnevas analüüsis on kajastamata jäänud 30-päevase tähtaja seadmine teenus vajavatele isikutele. Seletuskirjas toodud andmed näitavad, et kuni 15% juhtudest on see eelnõuga kavandatust siiski rohkem aega võtnud. Muudatus tähendab sihtrühmale ebasoovitava mõju riski, kuna tähtaja möödumisel jäädakse uuesti järjekorda ootele. Kuna ilmselt ei saa välistada, et see võib tegelikult abi vajavate isikute olukorda halvendada, tuleks seda riski siin käsitleda.</w:t>
      </w:r>
    </w:p>
  </w:comment>
  <w:comment w:id="125" w:author="Joel Kook - JUSTDIGI" w:date="2026-06-19T08:51:00Z" w:initials="JK">
    <w:p w14:paraId="4D328313" w14:textId="77777777" w:rsidR="00730A92" w:rsidRDefault="00730A92" w:rsidP="00730A92">
      <w:pPr>
        <w:pStyle w:val="Kommentaaritekst"/>
        <w:jc w:val="left"/>
      </w:pPr>
      <w:r>
        <w:rPr>
          <w:rStyle w:val="Kommentaariviide"/>
        </w:rPr>
        <w:annotationRef/>
      </w:r>
      <w:r>
        <w:t>Selgitada - millist teist teenust või teenuseosutajat? Hetkel jääb kirjeldatud olukord ebaselgeks.</w:t>
      </w:r>
    </w:p>
  </w:comment>
  <w:comment w:id="126" w:author="Joel Kook - JUSTDIGI" w:date="2026-06-19T08:52:00Z" w:initials="JK">
    <w:p w14:paraId="2D78B199" w14:textId="77777777" w:rsidR="0077798E" w:rsidRDefault="0077798E" w:rsidP="0077798E">
      <w:pPr>
        <w:pStyle w:val="Kommentaaritekst"/>
        <w:jc w:val="left"/>
      </w:pPr>
      <w:r>
        <w:rPr>
          <w:rStyle w:val="Kommentaariviide"/>
        </w:rPr>
        <w:annotationRef/>
      </w:r>
      <w:r>
        <w:t>Märkida  kõigi sotsisaalteenuste kasutajate arv.</w:t>
      </w:r>
    </w:p>
  </w:comment>
  <w:comment w:id="127" w:author="Joel Kook - JUSTDIGI" w:date="2026-06-19T08:54:00Z" w:initials="JK">
    <w:p w14:paraId="51557205" w14:textId="77777777" w:rsidR="00C95F70" w:rsidRDefault="00C95F70" w:rsidP="00C95F70">
      <w:pPr>
        <w:pStyle w:val="Kommentaaritekst"/>
        <w:jc w:val="left"/>
      </w:pPr>
      <w:r>
        <w:rPr>
          <w:rStyle w:val="Kommentaariviide"/>
        </w:rPr>
        <w:annotationRef/>
      </w:r>
      <w:r>
        <w:t>Hindamata on jäänud KOV-idele ja SKA-le avalduda võiv ebasoovitav mõju tulenevalt uuele süsteemile üleminekust. Kas ja kuivõrd võib tekkida ebakõlasid üleminekuperioodil? Kas omavalitsused läheksid nt kõik korraga üle uuele süsteemile või hakkaks see sõltuma KOV-ist, selle suutlikkusest või konkreetse KOV ametnike oskustest ja teadmistest, jne. Need riskid oleksid ilmselt maandatavad koolituste jms, kuid sel juhul -  kes hakkaks neid pakkuma?</w:t>
      </w:r>
    </w:p>
  </w:comment>
  <w:comment w:id="128" w:author="Joel Kook - JUSTDIGI" w:date="2026-06-19T08:55:00Z" w:initials="JK">
    <w:p w14:paraId="12341E7A" w14:textId="77777777" w:rsidR="00061D44" w:rsidRDefault="00061D44" w:rsidP="00061D44">
      <w:pPr>
        <w:pStyle w:val="Kommentaaritekst"/>
        <w:jc w:val="left"/>
      </w:pPr>
      <w:r>
        <w:rPr>
          <w:rStyle w:val="Kommentaariviide"/>
        </w:rPr>
        <w:annotationRef/>
      </w:r>
      <w:r>
        <w:t>Siin tuleks hinnata ka nendes KOV-ides töötavate vastava valdkonna teenistujate arvu. Kuna KOV lõikes see arv ilmselt erineb, siis võib esitada hinnangulise arvu.</w:t>
      </w:r>
    </w:p>
  </w:comment>
  <w:comment w:id="129" w:author="Joel Kook - JUSTDIGI" w:date="2026-06-19T08:55:00Z" w:initials="JK">
    <w:p w14:paraId="628C02A1" w14:textId="77777777" w:rsidR="001B166E" w:rsidRDefault="001B166E" w:rsidP="001B166E">
      <w:pPr>
        <w:pStyle w:val="Kommentaaritekst"/>
        <w:jc w:val="left"/>
      </w:pPr>
      <w:r>
        <w:rPr>
          <w:rStyle w:val="Kommentaariviide"/>
        </w:rPr>
        <w:annotationRef/>
      </w:r>
      <w:r>
        <w:t>Täpsustada ametnike arv, keda muudatus hakkab SKA-s mõjutama. Lisaks märkida ka SKA isikkoosseisu kogusuurus.</w:t>
      </w:r>
    </w:p>
  </w:comment>
  <w:comment w:id="130" w:author="Joel Kook - JUSTDIGI" w:date="2026-06-19T08:56:00Z" w:initials="JK">
    <w:p w14:paraId="2FF06827" w14:textId="77777777" w:rsidR="00A517D8" w:rsidRDefault="003B605C" w:rsidP="00A517D8">
      <w:pPr>
        <w:pStyle w:val="Kommentaaritekst"/>
        <w:jc w:val="left"/>
      </w:pPr>
      <w:r>
        <w:rPr>
          <w:rStyle w:val="Kommentaariviide"/>
        </w:rPr>
        <w:annotationRef/>
      </w:r>
      <w:r w:rsidR="00A517D8">
        <w:t>Kui tegemist on uute reeglitega, siis on seondub nendega minimaalne koormus ehk tutvumine ning kui uued reeglid toovad lisaks kaasa senisest koormavamad nõuded, suureneb halduskoormus ka püsivamalt. Täpsustada.</w:t>
      </w:r>
    </w:p>
  </w:comment>
  <w:comment w:id="131" w:author="Joel Kook - JUSTDIGI" w:date="2026-06-19T08:57:00Z" w:initials="JK">
    <w:p w14:paraId="2FBA0674" w14:textId="77777777" w:rsidR="004D1650" w:rsidRDefault="004D1650" w:rsidP="004D1650">
      <w:pPr>
        <w:pStyle w:val="Kommentaaritekst"/>
        <w:jc w:val="left"/>
      </w:pPr>
      <w:r>
        <w:rPr>
          <w:rStyle w:val="Kommentaariviide"/>
        </w:rPr>
        <w:annotationRef/>
      </w:r>
      <w:r>
        <w:t>Siiski kaasnevad teenuseosutajatele muudatustega ka täiendavad nõuded, nt mitmed uued teavituskohustused ning andmekaitsekorraldusest tulenevad asjaolud. Analüüsis pole neid aga käsitletud. Palume hinnata nende asjaolude mõju nimetatud sihtrühmale. Vajadusel lisada leevendusmeetmed.</w:t>
      </w:r>
    </w:p>
  </w:comment>
  <w:comment w:id="132" w:author="Joel Kook - JUSTDIGI" w:date="2026-06-19T08:59:00Z" w:initials="JK">
    <w:p w14:paraId="2D64D260" w14:textId="77777777" w:rsidR="00013B2E" w:rsidRDefault="00013B2E" w:rsidP="00013B2E">
      <w:pPr>
        <w:pStyle w:val="Kommentaaritekst"/>
        <w:jc w:val="left"/>
      </w:pPr>
      <w:r>
        <w:rPr>
          <w:rStyle w:val="Kommentaariviide"/>
        </w:rPr>
        <w:annotationRef/>
      </w:r>
      <w:r>
        <w:t>Infoedastuse käivitumise riskid tuleks lugeda ebasoovitava mõju riskiks ning hinnata, kuivõrd võivad need ikkagi segada muudatuste rakendumist, millest need sõltuvad ning millised oleksid riski avaldumisel leevendusmeetmed (nt kes mille eest peaks vastutama?).</w:t>
      </w:r>
    </w:p>
  </w:comment>
  <w:comment w:id="133" w:author="Joel Kook - JUSTDIGI" w:date="2026-06-19T08:59:00Z" w:initials="JK">
    <w:p w14:paraId="2849ADC7" w14:textId="77777777" w:rsidR="001B6C30" w:rsidRDefault="001B6C30" w:rsidP="001B6C30">
      <w:pPr>
        <w:pStyle w:val="Kommentaaritekst"/>
        <w:jc w:val="left"/>
      </w:pPr>
      <w:r>
        <w:rPr>
          <w:rStyle w:val="Kommentaariviide"/>
        </w:rPr>
        <w:annotationRef/>
      </w:r>
      <w:r>
        <w:t>Kes neid rolle täitma hakkab? Täpsustada.</w:t>
      </w:r>
    </w:p>
  </w:comment>
  <w:comment w:id="134" w:author="Joel Kook - JUSTDIGI" w:date="2026-06-19T09:01:00Z" w:initials="JK">
    <w:p w14:paraId="5F4EF488" w14:textId="77777777" w:rsidR="00231406" w:rsidRDefault="00DF258A" w:rsidP="00231406">
      <w:pPr>
        <w:pStyle w:val="Kommentaaritekst"/>
        <w:jc w:val="left"/>
      </w:pPr>
      <w:r>
        <w:rPr>
          <w:rStyle w:val="Kommentaariviide"/>
        </w:rPr>
        <w:annotationRef/>
      </w:r>
      <w:r w:rsidR="00231406">
        <w:t>Alloleva tabeli andmetel tuleks selleks protsendiks lugeda 58? Viga on kas selgitavas tekstis või tabelis.</w:t>
      </w:r>
    </w:p>
  </w:comment>
  <w:comment w:id="135" w:author="Joel Kook - JUSTDIGI" w:date="2026-06-19T09:02:00Z" w:initials="JK">
    <w:p w14:paraId="7396126B" w14:textId="77777777" w:rsidR="00981B17" w:rsidRDefault="00981B17" w:rsidP="00981B17">
      <w:pPr>
        <w:pStyle w:val="Kommentaaritekst"/>
        <w:jc w:val="left"/>
      </w:pPr>
      <w:r>
        <w:rPr>
          <w:rStyle w:val="Kommentaariviide"/>
        </w:rPr>
        <w:annotationRef/>
      </w:r>
      <w:r>
        <w:t>Selgitada, mis tingib teenuskohtade paljususe.</w:t>
      </w:r>
    </w:p>
  </w:comment>
  <w:comment w:id="137" w:author="Joel Kook - JUSTDIGI" w:date="2026-06-19T09:03:00Z" w:initials="JK">
    <w:p w14:paraId="4A3D2BA2" w14:textId="77777777" w:rsidR="00605B78" w:rsidRDefault="00605B78" w:rsidP="00605B78">
      <w:pPr>
        <w:pStyle w:val="Kommentaaritekst"/>
        <w:jc w:val="left"/>
      </w:pPr>
      <w:r>
        <w:rPr>
          <w:rStyle w:val="Kommentaariviide"/>
        </w:rPr>
        <w:annotationRef/>
      </w:r>
      <w:r>
        <w:t>Hinnata, kas sellega ei kaasne ebasoovitava mõju risk teistest omavalitsustest teenusesaajatele, kes peavad muudatuse tulemusena võibolla oma senist teenuseosutajat vahetama, mis tekitab neile ebamugavusi. Kas võib tekkida ka risk, et muudatuse tõttu tuleb mõnel senisel teenusesaajal jääda seetõttu hoopis ootejärjekorda? Mis on nende riskide leevendusmeetmeks?</w:t>
      </w:r>
    </w:p>
  </w:comment>
  <w:comment w:id="136" w:author="Joel Kook - JUSTDIGI" w:date="2026-06-19T09:02:00Z" w:initials="JK">
    <w:p w14:paraId="4A0F0F93" w14:textId="77777777" w:rsidR="00381473" w:rsidRDefault="00381473" w:rsidP="00381473">
      <w:pPr>
        <w:pStyle w:val="Kommentaaritekst"/>
        <w:jc w:val="left"/>
      </w:pPr>
      <w:r>
        <w:rPr>
          <w:rStyle w:val="Kommentaariviide"/>
        </w:rPr>
        <w:annotationRef/>
      </w:r>
      <w:r>
        <w:t>Palume sõnastust lihtsustada, et suurendada tekstist arusaamist.</w:t>
      </w:r>
    </w:p>
  </w:comment>
  <w:comment w:id="138" w:author="Joel Kook - JUSTDIGI" w:date="2026-06-19T09:04:00Z" w:initials="JK">
    <w:p w14:paraId="28148E78" w14:textId="77777777" w:rsidR="00331C97" w:rsidRDefault="00331C97" w:rsidP="00331C97">
      <w:pPr>
        <w:pStyle w:val="Kommentaaritekst"/>
        <w:jc w:val="left"/>
      </w:pPr>
      <w:r>
        <w:rPr>
          <w:rStyle w:val="Kommentaariviide"/>
        </w:rPr>
        <w:annotationRef/>
      </w:r>
      <w:r>
        <w:t>Tabelis esitatu arusaadavus vajab suurendamist - nt jääb ebaselgeks tabeli keskosas asetsev "Kokku" rida. Ilmselt tuleneb see sellest, et mitmetel juhtudel osutatakse mõlemat tüüpi teenust. Vajadusel teha nt kaks eraldi tabelit või lisada teenuskohtade arv kohe teenuseosutajate arvu juurde või parandada tabelis olevate andmete loetavust muul moel.</w:t>
      </w:r>
    </w:p>
  </w:comment>
  <w:comment w:id="141" w:author="Joel Kook - JUSTDIGI" w:date="2026-06-19T09:04:00Z" w:initials="JK">
    <w:p w14:paraId="76A27234" w14:textId="77777777" w:rsidR="009A51A4" w:rsidRDefault="009A51A4" w:rsidP="009A51A4">
      <w:pPr>
        <w:pStyle w:val="Kommentaaritekst"/>
        <w:jc w:val="left"/>
      </w:pPr>
      <w:r>
        <w:rPr>
          <w:rStyle w:val="Kommentaariviide"/>
        </w:rPr>
        <w:annotationRef/>
      </w:r>
      <w:r>
        <w:t>Kas või kuidas on mõju koondhinnangus arvestatud asjaoluga, et juba teenusel olevad inimesed on harjunud väljakujunenud olukorraga ning uus olukord vajab nende jaoks ümberharjumist - nt kas see tähendab, et mitmete jaoks vahetub senine teenuse saamise koht ja selle osutaja? Kas see võib tekitada neile inimestele ka raskusi kohanemisel? Kas muudatus sunnib neid uue olukorraga kohanema või saavad nad vajadusel jätkata senises kohas teenuste saamist? Küsimus on tingitud ka sellest, et sageli ei vasta rahvastikujärgne elukoht inimeste tegelikule elukohale.</w:t>
      </w:r>
    </w:p>
  </w:comment>
  <w:comment w:id="142" w:author="Joel Kook - JUSTDIGI" w:date="2026-06-19T09:04:00Z" w:initials="JK">
    <w:p w14:paraId="2230EDAE" w14:textId="77777777" w:rsidR="00E830CB" w:rsidRDefault="00E830CB" w:rsidP="00E830CB">
      <w:pPr>
        <w:pStyle w:val="Kommentaaritekst"/>
        <w:jc w:val="left"/>
      </w:pPr>
      <w:r>
        <w:rPr>
          <w:rStyle w:val="Kommentaariviide"/>
        </w:rPr>
        <w:annotationRef/>
      </w:r>
      <w:r>
        <w:rPr>
          <w:color w:val="000000"/>
        </w:rPr>
        <w:t>Kas mõeldud on erihoolekandeteenuse saajaid ja järjekorras olijaid, keda viimastel andmetel oli ca 8000 inimest? Täpsustada.</w:t>
      </w:r>
    </w:p>
  </w:comment>
  <w:comment w:id="143" w:author="Joel Kook - JUSTDIGI" w:date="2026-06-19T09:05:00Z" w:initials="JK">
    <w:p w14:paraId="487B057F" w14:textId="77777777" w:rsidR="00CE0840" w:rsidRDefault="00CE0840" w:rsidP="00CE0840">
      <w:pPr>
        <w:pStyle w:val="Kommentaaritekst"/>
        <w:jc w:val="left"/>
      </w:pPr>
      <w:r>
        <w:rPr>
          <w:rStyle w:val="Kommentaariviide"/>
        </w:rPr>
        <w:annotationRef/>
      </w:r>
      <w:r>
        <w:t>Vt ka eelmist märkust.</w:t>
      </w:r>
    </w:p>
  </w:comment>
  <w:comment w:id="144" w:author="Joel Kook - JUSTDIGI" w:date="2026-06-19T09:05:00Z" w:initials="JK">
    <w:p w14:paraId="357A7EB2" w14:textId="77777777" w:rsidR="00AB1863" w:rsidRDefault="00AB1863" w:rsidP="00AB1863">
      <w:pPr>
        <w:pStyle w:val="Kommentaaritekst"/>
        <w:jc w:val="left"/>
      </w:pPr>
      <w:r>
        <w:rPr>
          <w:rStyle w:val="Kommentaariviide"/>
        </w:rPr>
        <w:annotationRef/>
      </w:r>
      <w:r>
        <w:t>Kas seda nähakse samuti probleemina? Kui jah, siis milline on leevendusmeede neile inimestele, kes ikkagi sooviksid teenust kodu lähedal saada? Või sellised meetmed (ka edaspidi?) puuduvad?</w:t>
      </w:r>
    </w:p>
  </w:comment>
  <w:comment w:id="145" w:author="Joel Kook - JUSTDIGI" w:date="2026-06-19T09:06:00Z" w:initials="JK">
    <w:p w14:paraId="110C5B82" w14:textId="77777777" w:rsidR="00A331CF" w:rsidRDefault="00A331CF" w:rsidP="00A331CF">
      <w:pPr>
        <w:pStyle w:val="Kommentaaritekst"/>
        <w:jc w:val="left"/>
      </w:pPr>
      <w:r>
        <w:rPr>
          <w:rStyle w:val="Kommentaariviide"/>
        </w:rPr>
        <w:annotationRef/>
      </w:r>
      <w:r>
        <w:t>Kas sihtrühm on siin sama suur kui oli märgitud seletuskirja p-s 6.1.3?</w:t>
      </w:r>
    </w:p>
  </w:comment>
  <w:comment w:id="146" w:author="Joel Kook - JUSTDIGI" w:date="2026-06-19T09:08:00Z" w:initials="JK">
    <w:p w14:paraId="7A66CBF1" w14:textId="77777777" w:rsidR="008556E5" w:rsidRDefault="008556E5" w:rsidP="008556E5">
      <w:pPr>
        <w:pStyle w:val="Kommentaaritekst"/>
        <w:jc w:val="left"/>
      </w:pPr>
      <w:r>
        <w:rPr>
          <w:rStyle w:val="Kommentaariviide"/>
        </w:rPr>
        <w:annotationRef/>
      </w:r>
      <w:r>
        <w:t>Kui paljudest? Kas mõeldud on ligi 8000 inimese suurusest sihtrühmast (vt seletuskirja p 6.1.3)?</w:t>
      </w:r>
    </w:p>
  </w:comment>
  <w:comment w:id="147" w:author="Joel Kook - JUSTDIGI" w:date="2026-06-19T09:08:00Z" w:initials="JK">
    <w:p w14:paraId="37FE70BB" w14:textId="77777777" w:rsidR="00733FEB" w:rsidRDefault="00733FEB" w:rsidP="00733FEB">
      <w:pPr>
        <w:pStyle w:val="Kommentaaritekst"/>
        <w:jc w:val="left"/>
      </w:pPr>
      <w:r>
        <w:rPr>
          <w:rStyle w:val="Kommentaariviide"/>
        </w:rPr>
        <w:annotationRef/>
      </w:r>
      <w:r>
        <w:rPr>
          <w:color w:val="000000"/>
        </w:rPr>
        <w:t>Kas siin on mõeldud u 6600 inimest, kes aasta jooksul erihoolekandeteenust said? Täpsustada.</w:t>
      </w:r>
    </w:p>
  </w:comment>
  <w:comment w:id="148" w:author="Joel Kook - JUSTDIGI" w:date="2026-06-19T09:09:00Z" w:initials="JK">
    <w:p w14:paraId="2379DD34" w14:textId="77777777" w:rsidR="003135D1" w:rsidRDefault="003135D1" w:rsidP="003135D1">
      <w:pPr>
        <w:pStyle w:val="Kommentaaritekst"/>
        <w:jc w:val="left"/>
      </w:pPr>
      <w:r>
        <w:rPr>
          <w:rStyle w:val="Kommentaariviide"/>
        </w:rPr>
        <w:annotationRef/>
      </w:r>
      <w:r>
        <w:t xml:space="preserve">Uus IT-lahendus võib üleminekuperioodil tekitada siiski keerukusi, mida tuleks siin samuti käsitleda. Hinnata ka mõjutatava sihtrühma suurust ja isikkoosseisu suurust - kas mõjutatud on üksnes SKA? </w:t>
      </w:r>
    </w:p>
  </w:comment>
  <w:comment w:id="149" w:author="Joel Kook - JUSTDIGI" w:date="2026-06-19T09:13:00Z" w:initials="JK">
    <w:p w14:paraId="600271F5" w14:textId="77777777" w:rsidR="00B51710" w:rsidRDefault="00336CBA" w:rsidP="00B51710">
      <w:pPr>
        <w:pStyle w:val="Kommentaaritekst"/>
        <w:jc w:val="left"/>
      </w:pPr>
      <w:r>
        <w:rPr>
          <w:rStyle w:val="Kommentaariviide"/>
        </w:rPr>
        <w:annotationRef/>
      </w:r>
      <w:r w:rsidR="00B51710">
        <w:t xml:space="preserve">Siin parem lihtsalt </w:t>
      </w:r>
      <w:r w:rsidR="00B51710">
        <w:rPr>
          <w:i/>
          <w:iCs/>
        </w:rPr>
        <w:t xml:space="preserve">koormust, </w:t>
      </w:r>
      <w:r w:rsidR="00B51710">
        <w:t xml:space="preserve">kuna ametnikele avaldub </w:t>
      </w:r>
      <w:r w:rsidR="00B51710">
        <w:rPr>
          <w:i/>
          <w:iCs/>
        </w:rPr>
        <w:t>töö</w:t>
      </w:r>
      <w:r w:rsidR="00B51710">
        <w:t>koormusena, inimestele aga halduskoormusena.</w:t>
      </w:r>
    </w:p>
  </w:comment>
  <w:comment w:id="150" w:author="Joel Kook - JUSTDIGI" w:date="2026-06-19T09:14:00Z" w:initials="JK">
    <w:p w14:paraId="57E5C067" w14:textId="77777777" w:rsidR="00D4744B" w:rsidRDefault="00D4744B" w:rsidP="00D4744B">
      <w:pPr>
        <w:pStyle w:val="Kommentaaritekst"/>
        <w:jc w:val="left"/>
      </w:pPr>
      <w:r>
        <w:rPr>
          <w:rStyle w:val="Kommentaariviide"/>
        </w:rPr>
        <w:annotationRef/>
      </w:r>
      <w:r>
        <w:t>Siinkirjeldatu iseloomustab mõju riigiasutustele ehk töökoormuse vähenemisele ning tuleks kajastada sobivamas mõjuanalüüsi osas.</w:t>
      </w:r>
    </w:p>
  </w:comment>
  <w:comment w:id="151" w:author="Joel Kook - JUSTDIGI" w:date="2026-06-19T09:14:00Z" w:initials="JK">
    <w:p w14:paraId="40182170" w14:textId="77777777" w:rsidR="0079126B" w:rsidRDefault="0079126B" w:rsidP="0079126B">
      <w:pPr>
        <w:pStyle w:val="Kommentaaritekst"/>
        <w:jc w:val="left"/>
      </w:pPr>
      <w:r>
        <w:rPr>
          <w:rStyle w:val="Kommentaariviide"/>
        </w:rPr>
        <w:annotationRef/>
      </w:r>
      <w:r>
        <w:t>Pigem ei avaldu mõju siis, kui KOV otsustab teenuseid mitte osutada.</w:t>
      </w:r>
    </w:p>
  </w:comment>
  <w:comment w:id="152" w:author="Kristel Soodla - JUSTDIGI" w:date="2026-06-10T18:13:00Z" w:initials="KS">
    <w:p w14:paraId="2412F4EC" w14:textId="77777777" w:rsidR="00C91270" w:rsidRDefault="00C91270" w:rsidP="00C91270">
      <w:pPr>
        <w:pStyle w:val="Kommentaaritekst"/>
        <w:jc w:val="left"/>
      </w:pPr>
      <w:r>
        <w:rPr>
          <w:rStyle w:val="Kommentaariviide"/>
        </w:rPr>
        <w:annotationRef/>
      </w:r>
      <w:r>
        <w:t>Palume nimetada ka volitusnorm, mille alusel muudatus tehakse.</w:t>
      </w:r>
    </w:p>
  </w:comment>
  <w:comment w:id="153" w:author="Kristel Soodla - JUSTDIGI" w:date="2026-06-10T18:55:00Z" w:initials="KS">
    <w:p w14:paraId="210F9474" w14:textId="77777777" w:rsidR="00296939" w:rsidRDefault="00296939" w:rsidP="00296939">
      <w:pPr>
        <w:pStyle w:val="Kommentaaritekst"/>
        <w:jc w:val="left"/>
      </w:pPr>
      <w:r>
        <w:rPr>
          <w:rStyle w:val="Kommentaariviide"/>
        </w:rPr>
        <w:annotationRef/>
      </w:r>
      <w:r>
        <w:t xml:space="preserve">Kuna tegemist eelnõu seletuskirja lisaga, siis palume selle ka vastavalt vormistada, st dokumendi paremale ülesse märkida pealkiri "Sotsiaalhoolekande seaduse ja sotsiaalseadustiku üldosa seaduse muutmise seaduse (erihoolekandeteenused) eelnõu seletuskirja juurde" ja selle alla märge "Lisa".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D85F3" w15:done="0"/>
  <w15:commentEx w15:paraId="2A62F244" w15:done="0"/>
  <w15:commentEx w15:paraId="451EEA49" w15:done="0"/>
  <w15:commentEx w15:paraId="0F606C6D" w15:done="0"/>
  <w15:commentEx w15:paraId="0D1F895A" w15:done="0"/>
  <w15:commentEx w15:paraId="52CB770A" w15:done="0"/>
  <w15:commentEx w15:paraId="7B046E65" w15:done="0"/>
  <w15:commentEx w15:paraId="4373064F" w15:done="0"/>
  <w15:commentEx w15:paraId="413258B9" w15:done="0"/>
  <w15:commentEx w15:paraId="22D07F99" w15:done="0"/>
  <w15:commentEx w15:paraId="63617371" w15:done="0"/>
  <w15:commentEx w15:paraId="12025199" w15:done="0"/>
  <w15:commentEx w15:paraId="72DBD302" w15:done="0"/>
  <w15:commentEx w15:paraId="07E3244C" w15:done="0"/>
  <w15:commentEx w15:paraId="13C19801" w15:done="0"/>
  <w15:commentEx w15:paraId="20E96701" w15:done="0"/>
  <w15:commentEx w15:paraId="35306911" w15:done="0"/>
  <w15:commentEx w15:paraId="3618073C" w15:done="0"/>
  <w15:commentEx w15:paraId="21B4BA46" w15:done="0"/>
  <w15:commentEx w15:paraId="732C7486" w15:done="0"/>
  <w15:commentEx w15:paraId="049DC21E" w15:done="0"/>
  <w15:commentEx w15:paraId="0E868246" w15:done="0"/>
  <w15:commentEx w15:paraId="68CFCEE9" w15:done="0"/>
  <w15:commentEx w15:paraId="38E70ABF" w15:done="0"/>
  <w15:commentEx w15:paraId="584D7015" w15:done="0"/>
  <w15:commentEx w15:paraId="05A15D2E" w15:done="0"/>
  <w15:commentEx w15:paraId="5DA29C9B" w15:done="0"/>
  <w15:commentEx w15:paraId="6D995EAF" w15:done="0"/>
  <w15:commentEx w15:paraId="2196B420" w15:done="0"/>
  <w15:commentEx w15:paraId="2F7C7A06" w15:done="0"/>
  <w15:commentEx w15:paraId="4841FE07" w15:done="0"/>
  <w15:commentEx w15:paraId="4D328313" w15:done="0"/>
  <w15:commentEx w15:paraId="2D78B199" w15:done="0"/>
  <w15:commentEx w15:paraId="51557205" w15:done="0"/>
  <w15:commentEx w15:paraId="12341E7A" w15:done="0"/>
  <w15:commentEx w15:paraId="628C02A1" w15:done="0"/>
  <w15:commentEx w15:paraId="2FF06827" w15:done="0"/>
  <w15:commentEx w15:paraId="2FBA0674" w15:done="0"/>
  <w15:commentEx w15:paraId="2D64D260" w15:done="0"/>
  <w15:commentEx w15:paraId="2849ADC7" w15:done="0"/>
  <w15:commentEx w15:paraId="5F4EF488" w15:done="0"/>
  <w15:commentEx w15:paraId="7396126B" w15:done="0"/>
  <w15:commentEx w15:paraId="4A3D2BA2" w15:done="0"/>
  <w15:commentEx w15:paraId="4A0F0F93" w15:done="0"/>
  <w15:commentEx w15:paraId="28148E78" w15:done="0"/>
  <w15:commentEx w15:paraId="76A27234" w15:done="0"/>
  <w15:commentEx w15:paraId="2230EDAE" w15:done="0"/>
  <w15:commentEx w15:paraId="487B057F" w15:done="0"/>
  <w15:commentEx w15:paraId="357A7EB2" w15:done="0"/>
  <w15:commentEx w15:paraId="110C5B82" w15:done="0"/>
  <w15:commentEx w15:paraId="7A66CBF1" w15:done="0"/>
  <w15:commentEx w15:paraId="37FE70BB" w15:done="0"/>
  <w15:commentEx w15:paraId="2379DD34" w15:done="0"/>
  <w15:commentEx w15:paraId="600271F5" w15:done="0"/>
  <w15:commentEx w15:paraId="57E5C067" w15:done="0"/>
  <w15:commentEx w15:paraId="40182170" w15:done="0"/>
  <w15:commentEx w15:paraId="2412F4EC" w15:done="0"/>
  <w15:commentEx w15:paraId="210F9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C0570" w16cex:dateUtc="2026-06-10T13:19:00Z"/>
  <w16cex:commentExtensible w16cex:durableId="75C6B382" w16cex:dateUtc="2026-06-19T05:33:00Z"/>
  <w16cex:commentExtensible w16cex:durableId="2338F93B" w16cex:dateUtc="2026-06-19T05:34:00Z"/>
  <w16cex:commentExtensible w16cex:durableId="7F1B93F1" w16cex:dateUtc="2026-06-19T05:36:00Z"/>
  <w16cex:commentExtensible w16cex:durableId="6E0D41CC" w16cex:dateUtc="2026-06-10T16:02:00Z"/>
  <w16cex:commentExtensible w16cex:durableId="112824D1" w16cex:dateUtc="2026-06-19T06:39:00Z"/>
  <w16cex:commentExtensible w16cex:durableId="00EFAC1B" w16cex:dateUtc="2026-06-11T11:30:00Z"/>
  <w16cex:commentExtensible w16cex:durableId="09B4C495" w16cex:dateUtc="2026-06-10T14:25:00Z"/>
  <w16cex:commentExtensible w16cex:durableId="7018B977" w16cex:dateUtc="2026-06-10T14:23:00Z"/>
  <w16cex:commentExtensible w16cex:durableId="6D2A9F9F" w16cex:dateUtc="2026-06-19T05:41:00Z"/>
  <w16cex:commentExtensible w16cex:durableId="66154F7D" w16cex:dateUtc="2026-06-19T05:44:00Z"/>
  <w16cex:commentExtensible w16cex:durableId="17850D68" w16cex:dateUtc="2026-06-10T17:38:00Z"/>
  <w16cex:commentExtensible w16cex:durableId="1B52BF40" w16cex:dateUtc="2026-06-10T17:52:00Z"/>
  <w16cex:commentExtensible w16cex:durableId="1433ACDA" w16cex:dateUtc="2026-06-11T05:56:00Z"/>
  <w16cex:commentExtensible w16cex:durableId="561BA761" w16cex:dateUtc="2026-06-10T13:30:00Z"/>
  <w16cex:commentExtensible w16cex:durableId="05DFD029" w16cex:dateUtc="2026-06-11T06:28:00Z"/>
  <w16cex:commentExtensible w16cex:durableId="6C896167" w16cex:dateUtc="2026-06-11T06:32:00Z"/>
  <w16cex:commentExtensible w16cex:durableId="12541F94" w16cex:dateUtc="2026-06-11T06:23:00Z"/>
  <w16cex:commentExtensible w16cex:durableId="162C49C7" w16cex:dateUtc="2026-06-11T05:57:00Z"/>
  <w16cex:commentExtensible w16cex:durableId="71FA6161" w16cex:dateUtc="2026-06-19T05:45:00Z"/>
  <w16cex:commentExtensible w16cex:durableId="0A72C3C4" w16cex:dateUtc="2026-06-11T06:01:00Z"/>
  <w16cex:commentExtensible w16cex:durableId="55DE50C6" w16cex:dateUtc="2026-06-17T13:42:00Z"/>
  <w16cex:commentExtensible w16cex:durableId="5D7DA9C2" w16cex:dateUtc="2026-06-11T06:13:00Z"/>
  <w16cex:commentExtensible w16cex:durableId="6BF89152" w16cex:dateUtc="2026-06-11T07:07:00Z"/>
  <w16cex:commentExtensible w16cex:durableId="3BBE6699" w16cex:dateUtc="2026-06-17T13:35:00Z"/>
  <w16cex:commentExtensible w16cex:durableId="7CBC0888" w16cex:dateUtc="2026-06-11T06:13:00Z"/>
  <w16cex:commentExtensible w16cex:durableId="1786E2D7" w16cex:dateUtc="2026-06-11T06:13:00Z"/>
  <w16cex:commentExtensible w16cex:durableId="2C75FAD2" w16cex:dateUtc="2026-06-11T06:14:00Z"/>
  <w16cex:commentExtensible w16cex:durableId="13F4DEE3" w16cex:dateUtc="2026-06-11T06:14:00Z"/>
  <w16cex:commentExtensible w16cex:durableId="566FF090" w16cex:dateUtc="2026-06-19T05:48:00Z"/>
  <w16cex:commentExtensible w16cex:durableId="3086F5C1" w16cex:dateUtc="2026-06-19T05:51:00Z"/>
  <w16cex:commentExtensible w16cex:durableId="2F3CAEEA" w16cex:dateUtc="2026-06-19T05:51:00Z"/>
  <w16cex:commentExtensible w16cex:durableId="660868A7" w16cex:dateUtc="2026-06-19T05:52:00Z"/>
  <w16cex:commentExtensible w16cex:durableId="258AC69B" w16cex:dateUtc="2026-06-19T05:54:00Z"/>
  <w16cex:commentExtensible w16cex:durableId="6BB60781" w16cex:dateUtc="2026-06-19T05:55:00Z"/>
  <w16cex:commentExtensible w16cex:durableId="241771A1" w16cex:dateUtc="2026-06-19T05:55:00Z"/>
  <w16cex:commentExtensible w16cex:durableId="7FF33A42" w16cex:dateUtc="2026-06-19T05:56:00Z"/>
  <w16cex:commentExtensible w16cex:durableId="3111D2C0" w16cex:dateUtc="2026-06-19T05:57:00Z"/>
  <w16cex:commentExtensible w16cex:durableId="738BA891" w16cex:dateUtc="2026-06-19T05:59:00Z"/>
  <w16cex:commentExtensible w16cex:durableId="2228D28F" w16cex:dateUtc="2026-06-19T05:59:00Z"/>
  <w16cex:commentExtensible w16cex:durableId="5B64C7BE" w16cex:dateUtc="2026-06-19T06:01:00Z"/>
  <w16cex:commentExtensible w16cex:durableId="49F6952D" w16cex:dateUtc="2026-06-19T06:02:00Z"/>
  <w16cex:commentExtensible w16cex:durableId="5E3F405F" w16cex:dateUtc="2026-06-19T06:03:00Z"/>
  <w16cex:commentExtensible w16cex:durableId="091E4F8C" w16cex:dateUtc="2026-06-19T06:02:00Z"/>
  <w16cex:commentExtensible w16cex:durableId="5B174F94" w16cex:dateUtc="2026-06-19T06:04:00Z"/>
  <w16cex:commentExtensible w16cex:durableId="2D938454" w16cex:dateUtc="2026-06-19T06:04:00Z"/>
  <w16cex:commentExtensible w16cex:durableId="6CF95790" w16cex:dateUtc="2026-06-19T06:04:00Z"/>
  <w16cex:commentExtensible w16cex:durableId="1D279236" w16cex:dateUtc="2026-06-19T06:05:00Z"/>
  <w16cex:commentExtensible w16cex:durableId="6BF0061E" w16cex:dateUtc="2026-06-19T06:05:00Z"/>
  <w16cex:commentExtensible w16cex:durableId="5A7DBDA3" w16cex:dateUtc="2026-06-19T06:06:00Z"/>
  <w16cex:commentExtensible w16cex:durableId="366BD0CA" w16cex:dateUtc="2026-06-19T06:08:00Z"/>
  <w16cex:commentExtensible w16cex:durableId="2D09EDED" w16cex:dateUtc="2026-06-19T06:08:00Z"/>
  <w16cex:commentExtensible w16cex:durableId="0768ECB7" w16cex:dateUtc="2026-06-19T06:09:00Z"/>
  <w16cex:commentExtensible w16cex:durableId="57EEB890" w16cex:dateUtc="2026-06-19T06:13:00Z"/>
  <w16cex:commentExtensible w16cex:durableId="6DDF3F58" w16cex:dateUtc="2026-06-19T06:14:00Z"/>
  <w16cex:commentExtensible w16cex:durableId="5068964A" w16cex:dateUtc="2026-06-19T06:14:00Z"/>
  <w16cex:commentExtensible w16cex:durableId="11646593" w16cex:dateUtc="2026-06-10T15:13:00Z"/>
  <w16cex:commentExtensible w16cex:durableId="1A31ABC6" w16cex:dateUtc="2026-06-10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D85F3" w16cid:durableId="3D1C0570"/>
  <w16cid:commentId w16cid:paraId="2A62F244" w16cid:durableId="75C6B382"/>
  <w16cid:commentId w16cid:paraId="451EEA49" w16cid:durableId="2338F93B"/>
  <w16cid:commentId w16cid:paraId="0F606C6D" w16cid:durableId="7F1B93F1"/>
  <w16cid:commentId w16cid:paraId="0D1F895A" w16cid:durableId="6E0D41CC"/>
  <w16cid:commentId w16cid:paraId="52CB770A" w16cid:durableId="112824D1"/>
  <w16cid:commentId w16cid:paraId="7B046E65" w16cid:durableId="00EFAC1B"/>
  <w16cid:commentId w16cid:paraId="4373064F" w16cid:durableId="09B4C495"/>
  <w16cid:commentId w16cid:paraId="413258B9" w16cid:durableId="7018B977"/>
  <w16cid:commentId w16cid:paraId="22D07F99" w16cid:durableId="6D2A9F9F"/>
  <w16cid:commentId w16cid:paraId="63617371" w16cid:durableId="66154F7D"/>
  <w16cid:commentId w16cid:paraId="12025199" w16cid:durableId="17850D68"/>
  <w16cid:commentId w16cid:paraId="72DBD302" w16cid:durableId="1B52BF40"/>
  <w16cid:commentId w16cid:paraId="07E3244C" w16cid:durableId="1433ACDA"/>
  <w16cid:commentId w16cid:paraId="13C19801" w16cid:durableId="561BA761"/>
  <w16cid:commentId w16cid:paraId="20E96701" w16cid:durableId="05DFD029"/>
  <w16cid:commentId w16cid:paraId="35306911" w16cid:durableId="6C896167"/>
  <w16cid:commentId w16cid:paraId="3618073C" w16cid:durableId="12541F94"/>
  <w16cid:commentId w16cid:paraId="21B4BA46" w16cid:durableId="162C49C7"/>
  <w16cid:commentId w16cid:paraId="732C7486" w16cid:durableId="71FA6161"/>
  <w16cid:commentId w16cid:paraId="049DC21E" w16cid:durableId="0A72C3C4"/>
  <w16cid:commentId w16cid:paraId="0E868246" w16cid:durableId="55DE50C6"/>
  <w16cid:commentId w16cid:paraId="68CFCEE9" w16cid:durableId="5D7DA9C2"/>
  <w16cid:commentId w16cid:paraId="38E70ABF" w16cid:durableId="6BF89152"/>
  <w16cid:commentId w16cid:paraId="584D7015" w16cid:durableId="3BBE6699"/>
  <w16cid:commentId w16cid:paraId="05A15D2E" w16cid:durableId="7CBC0888"/>
  <w16cid:commentId w16cid:paraId="5DA29C9B" w16cid:durableId="1786E2D7"/>
  <w16cid:commentId w16cid:paraId="6D995EAF" w16cid:durableId="2C75FAD2"/>
  <w16cid:commentId w16cid:paraId="2196B420" w16cid:durableId="13F4DEE3"/>
  <w16cid:commentId w16cid:paraId="2F7C7A06" w16cid:durableId="566FF090"/>
  <w16cid:commentId w16cid:paraId="4841FE07" w16cid:durableId="3086F5C1"/>
  <w16cid:commentId w16cid:paraId="4D328313" w16cid:durableId="2F3CAEEA"/>
  <w16cid:commentId w16cid:paraId="2D78B199" w16cid:durableId="660868A7"/>
  <w16cid:commentId w16cid:paraId="51557205" w16cid:durableId="258AC69B"/>
  <w16cid:commentId w16cid:paraId="12341E7A" w16cid:durableId="6BB60781"/>
  <w16cid:commentId w16cid:paraId="628C02A1" w16cid:durableId="241771A1"/>
  <w16cid:commentId w16cid:paraId="2FF06827" w16cid:durableId="7FF33A42"/>
  <w16cid:commentId w16cid:paraId="2FBA0674" w16cid:durableId="3111D2C0"/>
  <w16cid:commentId w16cid:paraId="2D64D260" w16cid:durableId="738BA891"/>
  <w16cid:commentId w16cid:paraId="2849ADC7" w16cid:durableId="2228D28F"/>
  <w16cid:commentId w16cid:paraId="5F4EF488" w16cid:durableId="5B64C7BE"/>
  <w16cid:commentId w16cid:paraId="7396126B" w16cid:durableId="49F6952D"/>
  <w16cid:commentId w16cid:paraId="4A3D2BA2" w16cid:durableId="5E3F405F"/>
  <w16cid:commentId w16cid:paraId="4A0F0F93" w16cid:durableId="091E4F8C"/>
  <w16cid:commentId w16cid:paraId="28148E78" w16cid:durableId="5B174F94"/>
  <w16cid:commentId w16cid:paraId="76A27234" w16cid:durableId="2D938454"/>
  <w16cid:commentId w16cid:paraId="2230EDAE" w16cid:durableId="6CF95790"/>
  <w16cid:commentId w16cid:paraId="487B057F" w16cid:durableId="1D279236"/>
  <w16cid:commentId w16cid:paraId="357A7EB2" w16cid:durableId="6BF0061E"/>
  <w16cid:commentId w16cid:paraId="110C5B82" w16cid:durableId="5A7DBDA3"/>
  <w16cid:commentId w16cid:paraId="7A66CBF1" w16cid:durableId="366BD0CA"/>
  <w16cid:commentId w16cid:paraId="37FE70BB" w16cid:durableId="2D09EDED"/>
  <w16cid:commentId w16cid:paraId="2379DD34" w16cid:durableId="0768ECB7"/>
  <w16cid:commentId w16cid:paraId="600271F5" w16cid:durableId="57EEB890"/>
  <w16cid:commentId w16cid:paraId="57E5C067" w16cid:durableId="6DDF3F58"/>
  <w16cid:commentId w16cid:paraId="40182170" w16cid:durableId="5068964A"/>
  <w16cid:commentId w16cid:paraId="2412F4EC" w16cid:durableId="11646593"/>
  <w16cid:commentId w16cid:paraId="210F9474" w16cid:durableId="1A31A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C326" w14:textId="77777777" w:rsidR="000C4C4F" w:rsidRDefault="000C4C4F">
      <w:r>
        <w:separator/>
      </w:r>
    </w:p>
  </w:endnote>
  <w:endnote w:type="continuationSeparator" w:id="0">
    <w:p w14:paraId="23903015" w14:textId="77777777" w:rsidR="000C4C4F" w:rsidRDefault="000C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BA"/>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CBBC" w14:textId="77777777" w:rsidR="000C4C4F" w:rsidRDefault="000C4C4F">
      <w:r>
        <w:separator/>
      </w:r>
    </w:p>
  </w:footnote>
  <w:footnote w:type="continuationSeparator" w:id="0">
    <w:p w14:paraId="423EE7DA" w14:textId="77777777" w:rsidR="000C4C4F" w:rsidRDefault="000C4C4F">
      <w:r>
        <w:continuationSeparator/>
      </w:r>
    </w:p>
  </w:footnote>
  <w:footnote w:id="1">
    <w:p w14:paraId="367A5CD9" w14:textId="77777777" w:rsidR="00631B9A" w:rsidRPr="003479DC" w:rsidRDefault="00631B9A" w:rsidP="00631B9A">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1" w:history="1">
        <w:r w:rsidRPr="003479DC">
          <w:rPr>
            <w:rStyle w:val="Hperlink"/>
            <w:rFonts w:ascii="Times New Roman" w:hAnsi="Times New Roman"/>
          </w:rPr>
          <w:t>Sotsiaalteenuste ja -toetuste andmeregistri põhimäärus–Riigi Teataja</w:t>
        </w:r>
      </w:hyperlink>
    </w:p>
  </w:footnote>
  <w:footnote w:id="2">
    <w:p w14:paraId="713230BB"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A.Kivioja, K. Muller, L. Oja. Eesti Vabariigi põhiseadus. Kommenteeritud väljaanne. PS § 12 kom, p 22.  </w:t>
      </w:r>
    </w:p>
  </w:footnote>
  <w:footnote w:id="3">
    <w:p w14:paraId="2D846175"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Samas p 23.</w:t>
      </w:r>
    </w:p>
  </w:footnote>
  <w:footnote w:id="4">
    <w:p w14:paraId="4A9B9228" w14:textId="77777777" w:rsidR="0074645B" w:rsidRPr="003479DC" w:rsidRDefault="0074645B" w:rsidP="0074645B">
      <w:pPr>
        <w:pStyle w:val="Allmrkusetekst"/>
        <w:rPr>
          <w:rFonts w:ascii="Times New Roman" w:hAnsi="Times New Roman"/>
        </w:rPr>
      </w:pPr>
      <w:r w:rsidRPr="003479DC">
        <w:rPr>
          <w:rStyle w:val="Allmrkuseviide"/>
          <w:rFonts w:ascii="Times New Roman" w:eastAsia="MS Mincho" w:hAnsi="Times New Roman"/>
        </w:rPr>
        <w:footnoteRef/>
      </w:r>
      <w:r w:rsidRPr="003479DC">
        <w:rPr>
          <w:rFonts w:ascii="Times New Roman" w:hAnsi="Times New Roman"/>
        </w:rPr>
        <w:t xml:space="preserve"> Samas p 24. </w:t>
      </w:r>
    </w:p>
  </w:footnote>
  <w:footnote w:id="5">
    <w:p w14:paraId="4E6B2B5F" w14:textId="5C68296D" w:rsidR="00D3702A" w:rsidRPr="003479DC" w:rsidRDefault="00D3702A">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2" w:anchor="para14lg3" w:history="1">
        <w:r w:rsidR="00A13FE1" w:rsidRPr="003479DC">
          <w:rPr>
            <w:rStyle w:val="Hperlink"/>
            <w:rFonts w:ascii="Times New Roman" w:hAnsi="Times New Roman"/>
          </w:rPr>
          <w:t>TVTS § 14 lg 3</w:t>
        </w:r>
      </w:hyperlink>
      <w:r w:rsidR="00A13FE1" w:rsidRPr="003479DC">
        <w:rPr>
          <w:rFonts w:ascii="Times New Roman" w:hAnsi="Times New Roman"/>
        </w:rPr>
        <w:t xml:space="preserve"> sätestab, et töötukassa avaldab kehtiva päevamäära suuruse oma kodulehel.</w:t>
      </w:r>
    </w:p>
  </w:footnote>
  <w:footnote w:id="6">
    <w:p w14:paraId="710F1303" w14:textId="73E2491A" w:rsidR="0049107E" w:rsidRPr="003479DC" w:rsidRDefault="0049107E">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Näites 1 ja 2 toodud töövõimetoetuste suurused on </w:t>
      </w:r>
      <w:r w:rsidR="006A6A85" w:rsidRPr="003479DC">
        <w:rPr>
          <w:rFonts w:ascii="Times New Roman" w:hAnsi="Times New Roman"/>
        </w:rPr>
        <w:t xml:space="preserve">arvutatud </w:t>
      </w:r>
      <w:r w:rsidRPr="003479DC">
        <w:rPr>
          <w:rFonts w:ascii="Times New Roman" w:hAnsi="Times New Roman"/>
        </w:rPr>
        <w:t>alates 1.04.2026. a kehtiva</w:t>
      </w:r>
      <w:r w:rsidR="006A6A85" w:rsidRPr="003479DC">
        <w:rPr>
          <w:rFonts w:ascii="Times New Roman" w:hAnsi="Times New Roman"/>
        </w:rPr>
        <w:t xml:space="preserve"> töövõimetoetuse päevamäära alusel, </w:t>
      </w:r>
      <w:r w:rsidR="00744368" w:rsidRPr="003479DC">
        <w:rPr>
          <w:rFonts w:ascii="Times New Roman" w:hAnsi="Times New Roman"/>
        </w:rPr>
        <w:t xml:space="preserve">teenuste omaosalused on alates 1.04.2026. a kehtivad </w:t>
      </w:r>
      <w:hyperlink r:id="rId3" w:history="1">
        <w:r w:rsidR="006C58F0" w:rsidRPr="00261BBE">
          <w:rPr>
            <w:rStyle w:val="Hperlink"/>
            <w:rFonts w:ascii="Times New Roman" w:hAnsi="Times New Roman"/>
          </w:rPr>
          <w:t>2026. aasta riigieelarve seaduse</w:t>
        </w:r>
      </w:hyperlink>
      <w:r w:rsidR="006C58F0" w:rsidRPr="003479DC">
        <w:rPr>
          <w:rFonts w:ascii="Times New Roman" w:hAnsi="Times New Roman"/>
        </w:rPr>
        <w:t xml:space="preserve"> § 2 </w:t>
      </w:r>
      <w:r w:rsidR="0019011E" w:rsidRPr="003479DC">
        <w:rPr>
          <w:rFonts w:ascii="Times New Roman" w:hAnsi="Times New Roman"/>
        </w:rPr>
        <w:t xml:space="preserve">lõikega 5 kehtestatud </w:t>
      </w:r>
      <w:r w:rsidR="00415D6F" w:rsidRPr="003479DC">
        <w:rPr>
          <w:rFonts w:ascii="Times New Roman" w:hAnsi="Times New Roman"/>
        </w:rPr>
        <w:t xml:space="preserve">omaosaluse maksimaalsed maksumused (näites 1 on </w:t>
      </w:r>
      <w:r w:rsidR="00871579" w:rsidRPr="003479DC">
        <w:rPr>
          <w:rFonts w:ascii="Times New Roman" w:hAnsi="Times New Roman"/>
        </w:rPr>
        <w:t xml:space="preserve">kõige kõrgema ööpäevaringse erihooldusteenuse maksimaalne maksumus ja näites </w:t>
      </w:r>
      <w:r w:rsidR="00751B13" w:rsidRPr="003479DC">
        <w:rPr>
          <w:rFonts w:ascii="Times New Roman" w:hAnsi="Times New Roman"/>
        </w:rPr>
        <w:t xml:space="preserve">2 </w:t>
      </w:r>
      <w:r w:rsidR="00955C5F" w:rsidRPr="003479DC">
        <w:rPr>
          <w:rFonts w:ascii="Times New Roman" w:hAnsi="Times New Roman"/>
        </w:rPr>
        <w:t>kogukonnas elamise teenuse omaosaluse maksimaalne maksumus)</w:t>
      </w:r>
      <w:r w:rsidR="00F5031A" w:rsidRPr="003479DC">
        <w:rPr>
          <w:rFonts w:ascii="Times New Roman" w:hAnsi="Times New Roman"/>
        </w:rPr>
        <w:t>.</w:t>
      </w:r>
    </w:p>
  </w:footnote>
  <w:footnote w:id="7">
    <w:p w14:paraId="0CFDF857" w14:textId="2974817F" w:rsidR="000D008C" w:rsidRPr="003479DC" w:rsidRDefault="000D008C">
      <w:pPr>
        <w:pStyle w:val="Allmrkusetekst"/>
        <w:rPr>
          <w:rFonts w:ascii="Times New Roman" w:hAnsi="Times New Roman"/>
        </w:rPr>
      </w:pPr>
      <w:r w:rsidRPr="003479DC">
        <w:rPr>
          <w:rStyle w:val="Allmrkuseviide"/>
          <w:rFonts w:ascii="Times New Roman" w:hAnsi="Times New Roman"/>
          <w:i/>
          <w:iCs/>
        </w:rPr>
        <w:footnoteRef/>
      </w:r>
      <w:r w:rsidRPr="003479DC">
        <w:rPr>
          <w:rFonts w:ascii="Times New Roman" w:hAnsi="Times New Roman"/>
        </w:rPr>
        <w:t xml:space="preserve"> Sotsiaalkindlustusamet, 2026.</w:t>
      </w:r>
    </w:p>
  </w:footnote>
  <w:footnote w:id="8">
    <w:p w14:paraId="3D19007F" w14:textId="77777777" w:rsidR="005666E9" w:rsidRDefault="005666E9"/>
    <w:p w14:paraId="3EA0AD3D" w14:textId="77777777" w:rsidR="001F3F43" w:rsidRDefault="001F3F43"/>
  </w:footnote>
  <w:footnote w:id="9">
    <w:p w14:paraId="3358D0DD" w14:textId="4C68AF87" w:rsidR="00225ABB" w:rsidRPr="003479DC" w:rsidRDefault="00225ABB" w:rsidP="00225AB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Riigikontroll, 2025</w:t>
      </w:r>
      <w:r w:rsidR="003E556F">
        <w:rPr>
          <w:rFonts w:ascii="Times New Roman" w:hAnsi="Times New Roman"/>
        </w:rPr>
        <w:t>. lk 12</w:t>
      </w:r>
      <w:r w:rsidRPr="003479DC">
        <w:rPr>
          <w:rFonts w:ascii="Times New Roman" w:hAnsi="Times New Roman"/>
        </w:rPr>
        <w:t xml:space="preserve">. Ülevaade erihoolekandeteenuste kättesaadavusest. </w:t>
      </w:r>
      <w:hyperlink r:id="rId4" w:history="1">
        <w:r w:rsidRPr="003479DC">
          <w:rPr>
            <w:rStyle w:val="Hperlink"/>
            <w:rFonts w:ascii="Times New Roman" w:hAnsi="Times New Roman"/>
          </w:rPr>
          <w:t>https://www.riigikontroll.ee/sites/default/files/documents/2025-11/19828_RKTR_6603_2-1.4_2349_002-1.pdf</w:t>
        </w:r>
      </w:hyperlink>
      <w:r w:rsidRPr="003479DC">
        <w:rPr>
          <w:rFonts w:ascii="Times New Roman" w:hAnsi="Times New Roman"/>
        </w:rPr>
        <w:t xml:space="preserve"> </w:t>
      </w:r>
    </w:p>
  </w:footnote>
  <w:footnote w:id="10">
    <w:p w14:paraId="08B4B575" w14:textId="7B617A4E" w:rsidR="0021028B" w:rsidRPr="003479DC" w:rsidRDefault="0021028B" w:rsidP="0021028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SKA 31.12.2025. Rahvastikuregistri järgset elukohta mitte omavad isikud (12 inimest) on loetud rändes mitteosalevateks. Elukohajärgses omavalitsuses teenust saavaks isikuks loetakse isik, kes sai vähemalt ühte teenust elukohajärgses KOV</w:t>
      </w:r>
      <w:r w:rsidR="000D2F5B">
        <w:rPr>
          <w:rFonts w:ascii="Times New Roman" w:hAnsi="Times New Roman"/>
        </w:rPr>
        <w:t xml:space="preserve"> üksuse</w:t>
      </w:r>
      <w:r w:rsidRPr="003479DC">
        <w:rPr>
          <w:rFonts w:ascii="Times New Roman" w:hAnsi="Times New Roman"/>
        </w:rPr>
        <w:t>s.</w:t>
      </w:r>
    </w:p>
  </w:footnote>
  <w:footnote w:id="11">
    <w:p w14:paraId="55A95FEF" w14:textId="77777777" w:rsidR="00854D81" w:rsidRPr="003479DC" w:rsidRDefault="00854D81" w:rsidP="00854D81">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5" w:anchor="para14lg3" w:history="1">
        <w:r w:rsidRPr="003479DC">
          <w:rPr>
            <w:rStyle w:val="Hperlink"/>
            <w:rFonts w:ascii="Times New Roman" w:hAnsi="Times New Roman"/>
          </w:rPr>
          <w:t>TVTS § 14 lg 3</w:t>
        </w:r>
      </w:hyperlink>
      <w:r w:rsidRPr="003479DC">
        <w:rPr>
          <w:rFonts w:ascii="Times New Roman" w:hAnsi="Times New Roman"/>
        </w:rPr>
        <w:t xml:space="preserve"> sätestab, et töötukassa avaldab kehtiva päevamäära suuruse oma kodulehel.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4"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5"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0FFC90"/>
    <w:multiLevelType w:val="hybridMultilevel"/>
    <w:tmpl w:val="23CE030C"/>
    <w:lvl w:ilvl="0" w:tplc="57D61F5A">
      <w:start w:val="1"/>
      <w:numFmt w:val="bullet"/>
      <w:lvlText w:val=""/>
      <w:lvlJc w:val="left"/>
      <w:pPr>
        <w:ind w:left="720" w:hanging="360"/>
      </w:pPr>
      <w:rPr>
        <w:rFonts w:ascii="Symbol" w:hAnsi="Symbol" w:hint="default"/>
      </w:rPr>
    </w:lvl>
    <w:lvl w:ilvl="1" w:tplc="0B483FC0">
      <w:start w:val="1"/>
      <w:numFmt w:val="bullet"/>
      <w:lvlText w:val="o"/>
      <w:lvlJc w:val="left"/>
      <w:pPr>
        <w:ind w:left="1440" w:hanging="360"/>
      </w:pPr>
      <w:rPr>
        <w:rFonts w:ascii="Courier New" w:hAnsi="Courier New" w:hint="default"/>
      </w:rPr>
    </w:lvl>
    <w:lvl w:ilvl="2" w:tplc="343091AE">
      <w:start w:val="1"/>
      <w:numFmt w:val="bullet"/>
      <w:lvlText w:val=""/>
      <w:lvlJc w:val="left"/>
      <w:pPr>
        <w:ind w:left="2160" w:hanging="360"/>
      </w:pPr>
      <w:rPr>
        <w:rFonts w:ascii="Wingdings" w:hAnsi="Wingdings" w:hint="default"/>
      </w:rPr>
    </w:lvl>
    <w:lvl w:ilvl="3" w:tplc="2A242BB2">
      <w:start w:val="1"/>
      <w:numFmt w:val="bullet"/>
      <w:lvlText w:val=""/>
      <w:lvlJc w:val="left"/>
      <w:pPr>
        <w:ind w:left="2880" w:hanging="360"/>
      </w:pPr>
      <w:rPr>
        <w:rFonts w:ascii="Symbol" w:hAnsi="Symbol" w:hint="default"/>
      </w:rPr>
    </w:lvl>
    <w:lvl w:ilvl="4" w:tplc="AA806564">
      <w:start w:val="1"/>
      <w:numFmt w:val="bullet"/>
      <w:lvlText w:val="o"/>
      <w:lvlJc w:val="left"/>
      <w:pPr>
        <w:ind w:left="3600" w:hanging="360"/>
      </w:pPr>
      <w:rPr>
        <w:rFonts w:ascii="Courier New" w:hAnsi="Courier New" w:hint="default"/>
      </w:rPr>
    </w:lvl>
    <w:lvl w:ilvl="5" w:tplc="4BD218C0">
      <w:start w:val="1"/>
      <w:numFmt w:val="bullet"/>
      <w:lvlText w:val=""/>
      <w:lvlJc w:val="left"/>
      <w:pPr>
        <w:ind w:left="4320" w:hanging="360"/>
      </w:pPr>
      <w:rPr>
        <w:rFonts w:ascii="Wingdings" w:hAnsi="Wingdings" w:hint="default"/>
      </w:rPr>
    </w:lvl>
    <w:lvl w:ilvl="6" w:tplc="BE704FA2">
      <w:start w:val="1"/>
      <w:numFmt w:val="bullet"/>
      <w:lvlText w:val=""/>
      <w:lvlJc w:val="left"/>
      <w:pPr>
        <w:ind w:left="5040" w:hanging="360"/>
      </w:pPr>
      <w:rPr>
        <w:rFonts w:ascii="Symbol" w:hAnsi="Symbol" w:hint="default"/>
      </w:rPr>
    </w:lvl>
    <w:lvl w:ilvl="7" w:tplc="8C6EE428">
      <w:start w:val="1"/>
      <w:numFmt w:val="bullet"/>
      <w:lvlText w:val="o"/>
      <w:lvlJc w:val="left"/>
      <w:pPr>
        <w:ind w:left="5760" w:hanging="360"/>
      </w:pPr>
      <w:rPr>
        <w:rFonts w:ascii="Courier New" w:hAnsi="Courier New" w:hint="default"/>
      </w:rPr>
    </w:lvl>
    <w:lvl w:ilvl="8" w:tplc="94367B8C">
      <w:start w:val="1"/>
      <w:numFmt w:val="bullet"/>
      <w:lvlText w:val=""/>
      <w:lvlJc w:val="left"/>
      <w:pPr>
        <w:ind w:left="6480" w:hanging="360"/>
      </w:pPr>
      <w:rPr>
        <w:rFonts w:ascii="Wingdings" w:hAnsi="Wingdings" w:hint="default"/>
      </w:rPr>
    </w:lvl>
  </w:abstractNum>
  <w:abstractNum w:abstractNumId="7" w15:restartNumberingAfterBreak="0">
    <w:nsid w:val="1FDC6602"/>
    <w:multiLevelType w:val="hybridMultilevel"/>
    <w:tmpl w:val="3DA8C9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0" w15:restartNumberingAfterBreak="0">
    <w:nsid w:val="22FEF9F4"/>
    <w:multiLevelType w:val="hybridMultilevel"/>
    <w:tmpl w:val="F258A4AA"/>
    <w:lvl w:ilvl="0" w:tplc="8F60E8EE">
      <w:start w:val="1"/>
      <w:numFmt w:val="bullet"/>
      <w:lvlText w:val=""/>
      <w:lvlJc w:val="left"/>
      <w:pPr>
        <w:ind w:left="720" w:hanging="360"/>
      </w:pPr>
      <w:rPr>
        <w:rFonts w:ascii="Symbol" w:hAnsi="Symbol" w:hint="default"/>
      </w:rPr>
    </w:lvl>
    <w:lvl w:ilvl="1" w:tplc="9F8C4DA2">
      <w:start w:val="1"/>
      <w:numFmt w:val="bullet"/>
      <w:lvlText w:val="o"/>
      <w:lvlJc w:val="left"/>
      <w:pPr>
        <w:ind w:left="1440" w:hanging="360"/>
      </w:pPr>
      <w:rPr>
        <w:rFonts w:ascii="Courier New" w:hAnsi="Courier New" w:hint="default"/>
      </w:rPr>
    </w:lvl>
    <w:lvl w:ilvl="2" w:tplc="BDDAC574">
      <w:start w:val="1"/>
      <w:numFmt w:val="bullet"/>
      <w:lvlText w:val=""/>
      <w:lvlJc w:val="left"/>
      <w:pPr>
        <w:ind w:left="2160" w:hanging="360"/>
      </w:pPr>
      <w:rPr>
        <w:rFonts w:ascii="Wingdings" w:hAnsi="Wingdings" w:hint="default"/>
      </w:rPr>
    </w:lvl>
    <w:lvl w:ilvl="3" w:tplc="8EACC032">
      <w:start w:val="1"/>
      <w:numFmt w:val="bullet"/>
      <w:lvlText w:val=""/>
      <w:lvlJc w:val="left"/>
      <w:pPr>
        <w:ind w:left="2880" w:hanging="360"/>
      </w:pPr>
      <w:rPr>
        <w:rFonts w:ascii="Symbol" w:hAnsi="Symbol" w:hint="default"/>
      </w:rPr>
    </w:lvl>
    <w:lvl w:ilvl="4" w:tplc="C9C4136C">
      <w:start w:val="1"/>
      <w:numFmt w:val="bullet"/>
      <w:lvlText w:val="o"/>
      <w:lvlJc w:val="left"/>
      <w:pPr>
        <w:ind w:left="3600" w:hanging="360"/>
      </w:pPr>
      <w:rPr>
        <w:rFonts w:ascii="Courier New" w:hAnsi="Courier New" w:hint="default"/>
      </w:rPr>
    </w:lvl>
    <w:lvl w:ilvl="5" w:tplc="706E976A">
      <w:start w:val="1"/>
      <w:numFmt w:val="bullet"/>
      <w:lvlText w:val=""/>
      <w:lvlJc w:val="left"/>
      <w:pPr>
        <w:ind w:left="4320" w:hanging="360"/>
      </w:pPr>
      <w:rPr>
        <w:rFonts w:ascii="Wingdings" w:hAnsi="Wingdings" w:hint="default"/>
      </w:rPr>
    </w:lvl>
    <w:lvl w:ilvl="6" w:tplc="3BAA656E">
      <w:start w:val="1"/>
      <w:numFmt w:val="bullet"/>
      <w:lvlText w:val=""/>
      <w:lvlJc w:val="left"/>
      <w:pPr>
        <w:ind w:left="5040" w:hanging="360"/>
      </w:pPr>
      <w:rPr>
        <w:rFonts w:ascii="Symbol" w:hAnsi="Symbol" w:hint="default"/>
      </w:rPr>
    </w:lvl>
    <w:lvl w:ilvl="7" w:tplc="8CE836B8">
      <w:start w:val="1"/>
      <w:numFmt w:val="bullet"/>
      <w:lvlText w:val="o"/>
      <w:lvlJc w:val="left"/>
      <w:pPr>
        <w:ind w:left="5760" w:hanging="360"/>
      </w:pPr>
      <w:rPr>
        <w:rFonts w:ascii="Courier New" w:hAnsi="Courier New" w:hint="default"/>
      </w:rPr>
    </w:lvl>
    <w:lvl w:ilvl="8" w:tplc="BE601D62">
      <w:start w:val="1"/>
      <w:numFmt w:val="bullet"/>
      <w:lvlText w:val=""/>
      <w:lvlJc w:val="left"/>
      <w:pPr>
        <w:ind w:left="6480" w:hanging="360"/>
      </w:pPr>
      <w:rPr>
        <w:rFonts w:ascii="Wingdings" w:hAnsi="Wingdings" w:hint="default"/>
      </w:rPr>
    </w:lvl>
  </w:abstractNum>
  <w:abstractNum w:abstractNumId="11" w15:restartNumberingAfterBreak="0">
    <w:nsid w:val="342C315A"/>
    <w:multiLevelType w:val="hybridMultilevel"/>
    <w:tmpl w:val="FCE43D90"/>
    <w:lvl w:ilvl="0" w:tplc="5172FBA0">
      <w:start w:val="1"/>
      <w:numFmt w:val="bullet"/>
      <w:lvlText w:val=""/>
      <w:lvlJc w:val="left"/>
      <w:pPr>
        <w:ind w:left="720" w:hanging="360"/>
      </w:pPr>
      <w:rPr>
        <w:rFonts w:ascii="Symbol" w:hAnsi="Symbol"/>
      </w:rPr>
    </w:lvl>
    <w:lvl w:ilvl="1" w:tplc="D4185D9A">
      <w:start w:val="1"/>
      <w:numFmt w:val="bullet"/>
      <w:lvlText w:val=""/>
      <w:lvlJc w:val="left"/>
      <w:pPr>
        <w:ind w:left="720" w:hanging="360"/>
      </w:pPr>
      <w:rPr>
        <w:rFonts w:ascii="Symbol" w:hAnsi="Symbol"/>
      </w:rPr>
    </w:lvl>
    <w:lvl w:ilvl="2" w:tplc="3F54EBE6">
      <w:start w:val="1"/>
      <w:numFmt w:val="bullet"/>
      <w:lvlText w:val=""/>
      <w:lvlJc w:val="left"/>
      <w:pPr>
        <w:ind w:left="720" w:hanging="360"/>
      </w:pPr>
      <w:rPr>
        <w:rFonts w:ascii="Symbol" w:hAnsi="Symbol"/>
      </w:rPr>
    </w:lvl>
    <w:lvl w:ilvl="3" w:tplc="8E528286">
      <w:start w:val="1"/>
      <w:numFmt w:val="bullet"/>
      <w:lvlText w:val=""/>
      <w:lvlJc w:val="left"/>
      <w:pPr>
        <w:ind w:left="720" w:hanging="360"/>
      </w:pPr>
      <w:rPr>
        <w:rFonts w:ascii="Symbol" w:hAnsi="Symbol"/>
      </w:rPr>
    </w:lvl>
    <w:lvl w:ilvl="4" w:tplc="CDB05C5C">
      <w:start w:val="1"/>
      <w:numFmt w:val="bullet"/>
      <w:lvlText w:val=""/>
      <w:lvlJc w:val="left"/>
      <w:pPr>
        <w:ind w:left="720" w:hanging="360"/>
      </w:pPr>
      <w:rPr>
        <w:rFonts w:ascii="Symbol" w:hAnsi="Symbol"/>
      </w:rPr>
    </w:lvl>
    <w:lvl w:ilvl="5" w:tplc="92A8D162">
      <w:start w:val="1"/>
      <w:numFmt w:val="bullet"/>
      <w:lvlText w:val=""/>
      <w:lvlJc w:val="left"/>
      <w:pPr>
        <w:ind w:left="720" w:hanging="360"/>
      </w:pPr>
      <w:rPr>
        <w:rFonts w:ascii="Symbol" w:hAnsi="Symbol"/>
      </w:rPr>
    </w:lvl>
    <w:lvl w:ilvl="6" w:tplc="30745768">
      <w:start w:val="1"/>
      <w:numFmt w:val="bullet"/>
      <w:lvlText w:val=""/>
      <w:lvlJc w:val="left"/>
      <w:pPr>
        <w:ind w:left="720" w:hanging="360"/>
      </w:pPr>
      <w:rPr>
        <w:rFonts w:ascii="Symbol" w:hAnsi="Symbol"/>
      </w:rPr>
    </w:lvl>
    <w:lvl w:ilvl="7" w:tplc="B49A2918">
      <w:start w:val="1"/>
      <w:numFmt w:val="bullet"/>
      <w:lvlText w:val=""/>
      <w:lvlJc w:val="left"/>
      <w:pPr>
        <w:ind w:left="720" w:hanging="360"/>
      </w:pPr>
      <w:rPr>
        <w:rFonts w:ascii="Symbol" w:hAnsi="Symbol"/>
      </w:rPr>
    </w:lvl>
    <w:lvl w:ilvl="8" w:tplc="DB96A2B6">
      <w:start w:val="1"/>
      <w:numFmt w:val="bullet"/>
      <w:lvlText w:val=""/>
      <w:lvlJc w:val="left"/>
      <w:pPr>
        <w:ind w:left="720" w:hanging="360"/>
      </w:pPr>
      <w:rPr>
        <w:rFonts w:ascii="Symbol" w:hAnsi="Symbol"/>
      </w:rPr>
    </w:lvl>
  </w:abstractNum>
  <w:abstractNum w:abstractNumId="12"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3"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4"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15" w15:restartNumberingAfterBreak="0">
    <w:nsid w:val="3F931ED7"/>
    <w:multiLevelType w:val="hybridMultilevel"/>
    <w:tmpl w:val="8EB0940E"/>
    <w:lvl w:ilvl="0" w:tplc="6FDA8122">
      <w:start w:val="1"/>
      <w:numFmt w:val="bullet"/>
      <w:lvlText w:val=""/>
      <w:lvlJc w:val="left"/>
      <w:pPr>
        <w:ind w:left="720" w:hanging="360"/>
      </w:pPr>
      <w:rPr>
        <w:rFonts w:ascii="Symbol" w:hAnsi="Symbol"/>
      </w:rPr>
    </w:lvl>
    <w:lvl w:ilvl="1" w:tplc="9350F918">
      <w:start w:val="1"/>
      <w:numFmt w:val="bullet"/>
      <w:lvlText w:val=""/>
      <w:lvlJc w:val="left"/>
      <w:pPr>
        <w:ind w:left="720" w:hanging="360"/>
      </w:pPr>
      <w:rPr>
        <w:rFonts w:ascii="Symbol" w:hAnsi="Symbol"/>
      </w:rPr>
    </w:lvl>
    <w:lvl w:ilvl="2" w:tplc="AB0A4F3A">
      <w:start w:val="1"/>
      <w:numFmt w:val="bullet"/>
      <w:lvlText w:val=""/>
      <w:lvlJc w:val="left"/>
      <w:pPr>
        <w:ind w:left="720" w:hanging="360"/>
      </w:pPr>
      <w:rPr>
        <w:rFonts w:ascii="Symbol" w:hAnsi="Symbol"/>
      </w:rPr>
    </w:lvl>
    <w:lvl w:ilvl="3" w:tplc="E774F5D4">
      <w:start w:val="1"/>
      <w:numFmt w:val="bullet"/>
      <w:lvlText w:val=""/>
      <w:lvlJc w:val="left"/>
      <w:pPr>
        <w:ind w:left="720" w:hanging="360"/>
      </w:pPr>
      <w:rPr>
        <w:rFonts w:ascii="Symbol" w:hAnsi="Symbol"/>
      </w:rPr>
    </w:lvl>
    <w:lvl w:ilvl="4" w:tplc="77F8E084">
      <w:start w:val="1"/>
      <w:numFmt w:val="bullet"/>
      <w:lvlText w:val=""/>
      <w:lvlJc w:val="left"/>
      <w:pPr>
        <w:ind w:left="720" w:hanging="360"/>
      </w:pPr>
      <w:rPr>
        <w:rFonts w:ascii="Symbol" w:hAnsi="Symbol"/>
      </w:rPr>
    </w:lvl>
    <w:lvl w:ilvl="5" w:tplc="D8CA5AB2">
      <w:start w:val="1"/>
      <w:numFmt w:val="bullet"/>
      <w:lvlText w:val=""/>
      <w:lvlJc w:val="left"/>
      <w:pPr>
        <w:ind w:left="720" w:hanging="360"/>
      </w:pPr>
      <w:rPr>
        <w:rFonts w:ascii="Symbol" w:hAnsi="Symbol"/>
      </w:rPr>
    </w:lvl>
    <w:lvl w:ilvl="6" w:tplc="D092FEDE">
      <w:start w:val="1"/>
      <w:numFmt w:val="bullet"/>
      <w:lvlText w:val=""/>
      <w:lvlJc w:val="left"/>
      <w:pPr>
        <w:ind w:left="720" w:hanging="360"/>
      </w:pPr>
      <w:rPr>
        <w:rFonts w:ascii="Symbol" w:hAnsi="Symbol"/>
      </w:rPr>
    </w:lvl>
    <w:lvl w:ilvl="7" w:tplc="3EF6CEF4">
      <w:start w:val="1"/>
      <w:numFmt w:val="bullet"/>
      <w:lvlText w:val=""/>
      <w:lvlJc w:val="left"/>
      <w:pPr>
        <w:ind w:left="720" w:hanging="360"/>
      </w:pPr>
      <w:rPr>
        <w:rFonts w:ascii="Symbol" w:hAnsi="Symbol"/>
      </w:rPr>
    </w:lvl>
    <w:lvl w:ilvl="8" w:tplc="F93AB1F8">
      <w:start w:val="1"/>
      <w:numFmt w:val="bullet"/>
      <w:lvlText w:val=""/>
      <w:lvlJc w:val="left"/>
      <w:pPr>
        <w:ind w:left="720" w:hanging="360"/>
      </w:pPr>
      <w:rPr>
        <w:rFonts w:ascii="Symbol" w:hAnsi="Symbol"/>
      </w:rPr>
    </w:lvl>
  </w:abstractNum>
  <w:abstractNum w:abstractNumId="16" w15:restartNumberingAfterBreak="0">
    <w:nsid w:val="43C0AD2C"/>
    <w:multiLevelType w:val="hybridMultilevel"/>
    <w:tmpl w:val="06DEF478"/>
    <w:lvl w:ilvl="0" w:tplc="51186B06">
      <w:start w:val="1"/>
      <w:numFmt w:val="bullet"/>
      <w:lvlText w:val=""/>
      <w:lvlJc w:val="left"/>
      <w:pPr>
        <w:ind w:left="720" w:hanging="360"/>
      </w:pPr>
      <w:rPr>
        <w:rFonts w:ascii="Symbol" w:hAnsi="Symbol" w:hint="default"/>
      </w:rPr>
    </w:lvl>
    <w:lvl w:ilvl="1" w:tplc="3162E706">
      <w:start w:val="1"/>
      <w:numFmt w:val="bullet"/>
      <w:lvlText w:val="o"/>
      <w:lvlJc w:val="left"/>
      <w:pPr>
        <w:ind w:left="1440" w:hanging="360"/>
      </w:pPr>
      <w:rPr>
        <w:rFonts w:ascii="Courier New" w:hAnsi="Courier New" w:hint="default"/>
      </w:rPr>
    </w:lvl>
    <w:lvl w:ilvl="2" w:tplc="6A7EDE2C">
      <w:start w:val="1"/>
      <w:numFmt w:val="bullet"/>
      <w:lvlText w:val=""/>
      <w:lvlJc w:val="left"/>
      <w:pPr>
        <w:ind w:left="2160" w:hanging="360"/>
      </w:pPr>
      <w:rPr>
        <w:rFonts w:ascii="Wingdings" w:hAnsi="Wingdings" w:hint="default"/>
      </w:rPr>
    </w:lvl>
    <w:lvl w:ilvl="3" w:tplc="FD347A00">
      <w:start w:val="1"/>
      <w:numFmt w:val="bullet"/>
      <w:lvlText w:val=""/>
      <w:lvlJc w:val="left"/>
      <w:pPr>
        <w:ind w:left="2880" w:hanging="360"/>
      </w:pPr>
      <w:rPr>
        <w:rFonts w:ascii="Symbol" w:hAnsi="Symbol" w:hint="default"/>
      </w:rPr>
    </w:lvl>
    <w:lvl w:ilvl="4" w:tplc="D90AD908">
      <w:start w:val="1"/>
      <w:numFmt w:val="bullet"/>
      <w:lvlText w:val="o"/>
      <w:lvlJc w:val="left"/>
      <w:pPr>
        <w:ind w:left="3600" w:hanging="360"/>
      </w:pPr>
      <w:rPr>
        <w:rFonts w:ascii="Courier New" w:hAnsi="Courier New" w:hint="default"/>
      </w:rPr>
    </w:lvl>
    <w:lvl w:ilvl="5" w:tplc="B4247E34">
      <w:start w:val="1"/>
      <w:numFmt w:val="bullet"/>
      <w:lvlText w:val=""/>
      <w:lvlJc w:val="left"/>
      <w:pPr>
        <w:ind w:left="4320" w:hanging="360"/>
      </w:pPr>
      <w:rPr>
        <w:rFonts w:ascii="Wingdings" w:hAnsi="Wingdings" w:hint="default"/>
      </w:rPr>
    </w:lvl>
    <w:lvl w:ilvl="6" w:tplc="389076D0">
      <w:start w:val="1"/>
      <w:numFmt w:val="bullet"/>
      <w:lvlText w:val=""/>
      <w:lvlJc w:val="left"/>
      <w:pPr>
        <w:ind w:left="5040" w:hanging="360"/>
      </w:pPr>
      <w:rPr>
        <w:rFonts w:ascii="Symbol" w:hAnsi="Symbol" w:hint="default"/>
      </w:rPr>
    </w:lvl>
    <w:lvl w:ilvl="7" w:tplc="6980AF84">
      <w:start w:val="1"/>
      <w:numFmt w:val="bullet"/>
      <w:lvlText w:val="o"/>
      <w:lvlJc w:val="left"/>
      <w:pPr>
        <w:ind w:left="5760" w:hanging="360"/>
      </w:pPr>
      <w:rPr>
        <w:rFonts w:ascii="Courier New" w:hAnsi="Courier New" w:hint="default"/>
      </w:rPr>
    </w:lvl>
    <w:lvl w:ilvl="8" w:tplc="FEC0AC78">
      <w:start w:val="1"/>
      <w:numFmt w:val="bullet"/>
      <w:lvlText w:val=""/>
      <w:lvlJc w:val="left"/>
      <w:pPr>
        <w:ind w:left="6480" w:hanging="360"/>
      </w:pPr>
      <w:rPr>
        <w:rFonts w:ascii="Wingdings" w:hAnsi="Wingdings" w:hint="default"/>
      </w:rPr>
    </w:lvl>
  </w:abstractNum>
  <w:abstractNum w:abstractNumId="17"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18" w15:restartNumberingAfterBreak="0">
    <w:nsid w:val="456EB601"/>
    <w:multiLevelType w:val="hybridMultilevel"/>
    <w:tmpl w:val="46EEAB36"/>
    <w:lvl w:ilvl="0" w:tplc="CD584BC4">
      <w:start w:val="1"/>
      <w:numFmt w:val="bullet"/>
      <w:lvlText w:val=""/>
      <w:lvlJc w:val="left"/>
      <w:pPr>
        <w:ind w:left="720" w:hanging="360"/>
      </w:pPr>
      <w:rPr>
        <w:rFonts w:ascii="Symbol" w:hAnsi="Symbol" w:hint="default"/>
      </w:rPr>
    </w:lvl>
    <w:lvl w:ilvl="1" w:tplc="2F067FC4">
      <w:start w:val="1"/>
      <w:numFmt w:val="bullet"/>
      <w:lvlText w:val="o"/>
      <w:lvlJc w:val="left"/>
      <w:pPr>
        <w:ind w:left="1440" w:hanging="360"/>
      </w:pPr>
      <w:rPr>
        <w:rFonts w:ascii="Courier New" w:hAnsi="Courier New" w:hint="default"/>
      </w:rPr>
    </w:lvl>
    <w:lvl w:ilvl="2" w:tplc="2536084E">
      <w:start w:val="1"/>
      <w:numFmt w:val="bullet"/>
      <w:lvlText w:val=""/>
      <w:lvlJc w:val="left"/>
      <w:pPr>
        <w:ind w:left="2160" w:hanging="360"/>
      </w:pPr>
      <w:rPr>
        <w:rFonts w:ascii="Wingdings" w:hAnsi="Wingdings" w:hint="default"/>
      </w:rPr>
    </w:lvl>
    <w:lvl w:ilvl="3" w:tplc="DE5E8084">
      <w:start w:val="1"/>
      <w:numFmt w:val="bullet"/>
      <w:lvlText w:val=""/>
      <w:lvlJc w:val="left"/>
      <w:pPr>
        <w:ind w:left="2880" w:hanging="360"/>
      </w:pPr>
      <w:rPr>
        <w:rFonts w:ascii="Symbol" w:hAnsi="Symbol" w:hint="default"/>
      </w:rPr>
    </w:lvl>
    <w:lvl w:ilvl="4" w:tplc="EFD2DBD8">
      <w:start w:val="1"/>
      <w:numFmt w:val="bullet"/>
      <w:lvlText w:val="o"/>
      <w:lvlJc w:val="left"/>
      <w:pPr>
        <w:ind w:left="3600" w:hanging="360"/>
      </w:pPr>
      <w:rPr>
        <w:rFonts w:ascii="Courier New" w:hAnsi="Courier New" w:hint="default"/>
      </w:rPr>
    </w:lvl>
    <w:lvl w:ilvl="5" w:tplc="A0F08E12">
      <w:start w:val="1"/>
      <w:numFmt w:val="bullet"/>
      <w:lvlText w:val=""/>
      <w:lvlJc w:val="left"/>
      <w:pPr>
        <w:ind w:left="4320" w:hanging="360"/>
      </w:pPr>
      <w:rPr>
        <w:rFonts w:ascii="Wingdings" w:hAnsi="Wingdings" w:hint="default"/>
      </w:rPr>
    </w:lvl>
    <w:lvl w:ilvl="6" w:tplc="AD5A0738">
      <w:start w:val="1"/>
      <w:numFmt w:val="bullet"/>
      <w:lvlText w:val=""/>
      <w:lvlJc w:val="left"/>
      <w:pPr>
        <w:ind w:left="5040" w:hanging="360"/>
      </w:pPr>
      <w:rPr>
        <w:rFonts w:ascii="Symbol" w:hAnsi="Symbol" w:hint="default"/>
      </w:rPr>
    </w:lvl>
    <w:lvl w:ilvl="7" w:tplc="5DDC35E8">
      <w:start w:val="1"/>
      <w:numFmt w:val="bullet"/>
      <w:lvlText w:val="o"/>
      <w:lvlJc w:val="left"/>
      <w:pPr>
        <w:ind w:left="5760" w:hanging="360"/>
      </w:pPr>
      <w:rPr>
        <w:rFonts w:ascii="Courier New" w:hAnsi="Courier New" w:hint="default"/>
      </w:rPr>
    </w:lvl>
    <w:lvl w:ilvl="8" w:tplc="94728830">
      <w:start w:val="1"/>
      <w:numFmt w:val="bullet"/>
      <w:lvlText w:val=""/>
      <w:lvlJc w:val="left"/>
      <w:pPr>
        <w:ind w:left="6480" w:hanging="360"/>
      </w:pPr>
      <w:rPr>
        <w:rFonts w:ascii="Wingdings" w:hAnsi="Wingdings" w:hint="default"/>
      </w:rPr>
    </w:lvl>
  </w:abstractNum>
  <w:abstractNum w:abstractNumId="19" w15:restartNumberingAfterBreak="0">
    <w:nsid w:val="4C6B5B14"/>
    <w:multiLevelType w:val="hybridMultilevel"/>
    <w:tmpl w:val="A80E8CA4"/>
    <w:lvl w:ilvl="0" w:tplc="D5D26738">
      <w:start w:val="1"/>
      <w:numFmt w:val="bullet"/>
      <w:lvlText w:val=""/>
      <w:lvlJc w:val="left"/>
      <w:pPr>
        <w:ind w:left="720" w:hanging="360"/>
      </w:pPr>
      <w:rPr>
        <w:rFonts w:ascii="Symbol" w:hAnsi="Symbol"/>
      </w:rPr>
    </w:lvl>
    <w:lvl w:ilvl="1" w:tplc="564C1392">
      <w:start w:val="1"/>
      <w:numFmt w:val="bullet"/>
      <w:lvlText w:val=""/>
      <w:lvlJc w:val="left"/>
      <w:pPr>
        <w:ind w:left="720" w:hanging="360"/>
      </w:pPr>
      <w:rPr>
        <w:rFonts w:ascii="Symbol" w:hAnsi="Symbol"/>
      </w:rPr>
    </w:lvl>
    <w:lvl w:ilvl="2" w:tplc="1FF42882">
      <w:start w:val="1"/>
      <w:numFmt w:val="bullet"/>
      <w:lvlText w:val=""/>
      <w:lvlJc w:val="left"/>
      <w:pPr>
        <w:ind w:left="720" w:hanging="360"/>
      </w:pPr>
      <w:rPr>
        <w:rFonts w:ascii="Symbol" w:hAnsi="Symbol"/>
      </w:rPr>
    </w:lvl>
    <w:lvl w:ilvl="3" w:tplc="8AE01DF0">
      <w:start w:val="1"/>
      <w:numFmt w:val="bullet"/>
      <w:lvlText w:val=""/>
      <w:lvlJc w:val="left"/>
      <w:pPr>
        <w:ind w:left="720" w:hanging="360"/>
      </w:pPr>
      <w:rPr>
        <w:rFonts w:ascii="Symbol" w:hAnsi="Symbol"/>
      </w:rPr>
    </w:lvl>
    <w:lvl w:ilvl="4" w:tplc="DC2639C0">
      <w:start w:val="1"/>
      <w:numFmt w:val="bullet"/>
      <w:lvlText w:val=""/>
      <w:lvlJc w:val="left"/>
      <w:pPr>
        <w:ind w:left="720" w:hanging="360"/>
      </w:pPr>
      <w:rPr>
        <w:rFonts w:ascii="Symbol" w:hAnsi="Symbol"/>
      </w:rPr>
    </w:lvl>
    <w:lvl w:ilvl="5" w:tplc="F5C64B8C">
      <w:start w:val="1"/>
      <w:numFmt w:val="bullet"/>
      <w:lvlText w:val=""/>
      <w:lvlJc w:val="left"/>
      <w:pPr>
        <w:ind w:left="720" w:hanging="360"/>
      </w:pPr>
      <w:rPr>
        <w:rFonts w:ascii="Symbol" w:hAnsi="Symbol"/>
      </w:rPr>
    </w:lvl>
    <w:lvl w:ilvl="6" w:tplc="BF0CDFBC">
      <w:start w:val="1"/>
      <w:numFmt w:val="bullet"/>
      <w:lvlText w:val=""/>
      <w:lvlJc w:val="left"/>
      <w:pPr>
        <w:ind w:left="720" w:hanging="360"/>
      </w:pPr>
      <w:rPr>
        <w:rFonts w:ascii="Symbol" w:hAnsi="Symbol"/>
      </w:rPr>
    </w:lvl>
    <w:lvl w:ilvl="7" w:tplc="E1086B5A">
      <w:start w:val="1"/>
      <w:numFmt w:val="bullet"/>
      <w:lvlText w:val=""/>
      <w:lvlJc w:val="left"/>
      <w:pPr>
        <w:ind w:left="720" w:hanging="360"/>
      </w:pPr>
      <w:rPr>
        <w:rFonts w:ascii="Symbol" w:hAnsi="Symbol"/>
      </w:rPr>
    </w:lvl>
    <w:lvl w:ilvl="8" w:tplc="D8EEBE7A">
      <w:start w:val="1"/>
      <w:numFmt w:val="bullet"/>
      <w:lvlText w:val=""/>
      <w:lvlJc w:val="left"/>
      <w:pPr>
        <w:ind w:left="720" w:hanging="360"/>
      </w:pPr>
      <w:rPr>
        <w:rFonts w:ascii="Symbol" w:hAnsi="Symbol"/>
      </w:rPr>
    </w:lvl>
  </w:abstractNum>
  <w:abstractNum w:abstractNumId="2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F0371D"/>
    <w:multiLevelType w:val="hybridMultilevel"/>
    <w:tmpl w:val="1ECCB7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844FDF"/>
    <w:multiLevelType w:val="hybridMultilevel"/>
    <w:tmpl w:val="E7D0A186"/>
    <w:lvl w:ilvl="0" w:tplc="05F4C422">
      <w:start w:val="1"/>
      <w:numFmt w:val="bullet"/>
      <w:lvlText w:val=""/>
      <w:lvlJc w:val="left"/>
      <w:pPr>
        <w:ind w:left="720" w:hanging="360"/>
      </w:pPr>
      <w:rPr>
        <w:rFonts w:ascii="Symbol" w:hAnsi="Symbol"/>
      </w:rPr>
    </w:lvl>
    <w:lvl w:ilvl="1" w:tplc="DA2C5902">
      <w:start w:val="1"/>
      <w:numFmt w:val="bullet"/>
      <w:lvlText w:val=""/>
      <w:lvlJc w:val="left"/>
      <w:pPr>
        <w:ind w:left="720" w:hanging="360"/>
      </w:pPr>
      <w:rPr>
        <w:rFonts w:ascii="Symbol" w:hAnsi="Symbol"/>
      </w:rPr>
    </w:lvl>
    <w:lvl w:ilvl="2" w:tplc="22C66DC8">
      <w:start w:val="1"/>
      <w:numFmt w:val="bullet"/>
      <w:lvlText w:val=""/>
      <w:lvlJc w:val="left"/>
      <w:pPr>
        <w:ind w:left="720" w:hanging="360"/>
      </w:pPr>
      <w:rPr>
        <w:rFonts w:ascii="Symbol" w:hAnsi="Symbol"/>
      </w:rPr>
    </w:lvl>
    <w:lvl w:ilvl="3" w:tplc="EFB0EB8E">
      <w:start w:val="1"/>
      <w:numFmt w:val="bullet"/>
      <w:lvlText w:val=""/>
      <w:lvlJc w:val="left"/>
      <w:pPr>
        <w:ind w:left="720" w:hanging="360"/>
      </w:pPr>
      <w:rPr>
        <w:rFonts w:ascii="Symbol" w:hAnsi="Symbol"/>
      </w:rPr>
    </w:lvl>
    <w:lvl w:ilvl="4" w:tplc="456228F2">
      <w:start w:val="1"/>
      <w:numFmt w:val="bullet"/>
      <w:lvlText w:val=""/>
      <w:lvlJc w:val="left"/>
      <w:pPr>
        <w:ind w:left="720" w:hanging="360"/>
      </w:pPr>
      <w:rPr>
        <w:rFonts w:ascii="Symbol" w:hAnsi="Symbol"/>
      </w:rPr>
    </w:lvl>
    <w:lvl w:ilvl="5" w:tplc="2236CF0C">
      <w:start w:val="1"/>
      <w:numFmt w:val="bullet"/>
      <w:lvlText w:val=""/>
      <w:lvlJc w:val="left"/>
      <w:pPr>
        <w:ind w:left="720" w:hanging="360"/>
      </w:pPr>
      <w:rPr>
        <w:rFonts w:ascii="Symbol" w:hAnsi="Symbol"/>
      </w:rPr>
    </w:lvl>
    <w:lvl w:ilvl="6" w:tplc="84321610">
      <w:start w:val="1"/>
      <w:numFmt w:val="bullet"/>
      <w:lvlText w:val=""/>
      <w:lvlJc w:val="left"/>
      <w:pPr>
        <w:ind w:left="720" w:hanging="360"/>
      </w:pPr>
      <w:rPr>
        <w:rFonts w:ascii="Symbol" w:hAnsi="Symbol"/>
      </w:rPr>
    </w:lvl>
    <w:lvl w:ilvl="7" w:tplc="BB7071C6">
      <w:start w:val="1"/>
      <w:numFmt w:val="bullet"/>
      <w:lvlText w:val=""/>
      <w:lvlJc w:val="left"/>
      <w:pPr>
        <w:ind w:left="720" w:hanging="360"/>
      </w:pPr>
      <w:rPr>
        <w:rFonts w:ascii="Symbol" w:hAnsi="Symbol"/>
      </w:rPr>
    </w:lvl>
    <w:lvl w:ilvl="8" w:tplc="3D80BE24">
      <w:start w:val="1"/>
      <w:numFmt w:val="bullet"/>
      <w:lvlText w:val=""/>
      <w:lvlJc w:val="left"/>
      <w:pPr>
        <w:ind w:left="720" w:hanging="360"/>
      </w:pPr>
      <w:rPr>
        <w:rFonts w:ascii="Symbol" w:hAnsi="Symbol"/>
      </w:rPr>
    </w:lvl>
  </w:abstractNum>
  <w:abstractNum w:abstractNumId="2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85459DD"/>
    <w:multiLevelType w:val="hybridMultilevel"/>
    <w:tmpl w:val="897836B2"/>
    <w:lvl w:ilvl="0" w:tplc="CA967074">
      <w:start w:val="1"/>
      <w:numFmt w:val="bullet"/>
      <w:lvlText w:val=""/>
      <w:lvlJc w:val="left"/>
      <w:pPr>
        <w:ind w:left="720" w:hanging="360"/>
      </w:pPr>
      <w:rPr>
        <w:rFonts w:ascii="Symbol" w:hAnsi="Symbol"/>
      </w:rPr>
    </w:lvl>
    <w:lvl w:ilvl="1" w:tplc="ADA083EC">
      <w:start w:val="1"/>
      <w:numFmt w:val="bullet"/>
      <w:lvlText w:val=""/>
      <w:lvlJc w:val="left"/>
      <w:pPr>
        <w:ind w:left="720" w:hanging="360"/>
      </w:pPr>
      <w:rPr>
        <w:rFonts w:ascii="Symbol" w:hAnsi="Symbol"/>
      </w:rPr>
    </w:lvl>
    <w:lvl w:ilvl="2" w:tplc="801AED1C">
      <w:start w:val="1"/>
      <w:numFmt w:val="bullet"/>
      <w:lvlText w:val=""/>
      <w:lvlJc w:val="left"/>
      <w:pPr>
        <w:ind w:left="720" w:hanging="360"/>
      </w:pPr>
      <w:rPr>
        <w:rFonts w:ascii="Symbol" w:hAnsi="Symbol"/>
      </w:rPr>
    </w:lvl>
    <w:lvl w:ilvl="3" w:tplc="F580D74C">
      <w:start w:val="1"/>
      <w:numFmt w:val="bullet"/>
      <w:lvlText w:val=""/>
      <w:lvlJc w:val="left"/>
      <w:pPr>
        <w:ind w:left="720" w:hanging="360"/>
      </w:pPr>
      <w:rPr>
        <w:rFonts w:ascii="Symbol" w:hAnsi="Symbol"/>
      </w:rPr>
    </w:lvl>
    <w:lvl w:ilvl="4" w:tplc="21E470E4">
      <w:start w:val="1"/>
      <w:numFmt w:val="bullet"/>
      <w:lvlText w:val=""/>
      <w:lvlJc w:val="left"/>
      <w:pPr>
        <w:ind w:left="720" w:hanging="360"/>
      </w:pPr>
      <w:rPr>
        <w:rFonts w:ascii="Symbol" w:hAnsi="Symbol"/>
      </w:rPr>
    </w:lvl>
    <w:lvl w:ilvl="5" w:tplc="7C7C0D0E">
      <w:start w:val="1"/>
      <w:numFmt w:val="bullet"/>
      <w:lvlText w:val=""/>
      <w:lvlJc w:val="left"/>
      <w:pPr>
        <w:ind w:left="720" w:hanging="360"/>
      </w:pPr>
      <w:rPr>
        <w:rFonts w:ascii="Symbol" w:hAnsi="Symbol"/>
      </w:rPr>
    </w:lvl>
    <w:lvl w:ilvl="6" w:tplc="418ADDAC">
      <w:start w:val="1"/>
      <w:numFmt w:val="bullet"/>
      <w:lvlText w:val=""/>
      <w:lvlJc w:val="left"/>
      <w:pPr>
        <w:ind w:left="720" w:hanging="360"/>
      </w:pPr>
      <w:rPr>
        <w:rFonts w:ascii="Symbol" w:hAnsi="Symbol"/>
      </w:rPr>
    </w:lvl>
    <w:lvl w:ilvl="7" w:tplc="88D852BC">
      <w:start w:val="1"/>
      <w:numFmt w:val="bullet"/>
      <w:lvlText w:val=""/>
      <w:lvlJc w:val="left"/>
      <w:pPr>
        <w:ind w:left="720" w:hanging="360"/>
      </w:pPr>
      <w:rPr>
        <w:rFonts w:ascii="Symbol" w:hAnsi="Symbol"/>
      </w:rPr>
    </w:lvl>
    <w:lvl w:ilvl="8" w:tplc="88F230EC">
      <w:start w:val="1"/>
      <w:numFmt w:val="bullet"/>
      <w:lvlText w:val=""/>
      <w:lvlJc w:val="left"/>
      <w:pPr>
        <w:ind w:left="720" w:hanging="360"/>
      </w:pPr>
      <w:rPr>
        <w:rFonts w:ascii="Symbol" w:hAnsi="Symbol"/>
      </w:rPr>
    </w:lvl>
  </w:abstractNum>
  <w:abstractNum w:abstractNumId="25"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6" w15:restartNumberingAfterBreak="0">
    <w:nsid w:val="5E07A303"/>
    <w:multiLevelType w:val="hybridMultilevel"/>
    <w:tmpl w:val="D3DC3918"/>
    <w:lvl w:ilvl="0" w:tplc="B62E8226">
      <w:start w:val="1"/>
      <w:numFmt w:val="decimal"/>
      <w:lvlText w:val="%1)"/>
      <w:lvlJc w:val="left"/>
      <w:pPr>
        <w:ind w:left="720" w:hanging="360"/>
      </w:pPr>
    </w:lvl>
    <w:lvl w:ilvl="1" w:tplc="4DCE6A8C">
      <w:start w:val="1"/>
      <w:numFmt w:val="lowerLetter"/>
      <w:lvlText w:val="%2."/>
      <w:lvlJc w:val="left"/>
      <w:pPr>
        <w:ind w:left="1440" w:hanging="360"/>
      </w:pPr>
    </w:lvl>
    <w:lvl w:ilvl="2" w:tplc="15AE1F86">
      <w:start w:val="1"/>
      <w:numFmt w:val="lowerRoman"/>
      <w:lvlText w:val="%3."/>
      <w:lvlJc w:val="right"/>
      <w:pPr>
        <w:ind w:left="2160" w:hanging="180"/>
      </w:pPr>
    </w:lvl>
    <w:lvl w:ilvl="3" w:tplc="BCE29D82">
      <w:start w:val="1"/>
      <w:numFmt w:val="decimal"/>
      <w:lvlText w:val="%4."/>
      <w:lvlJc w:val="left"/>
      <w:pPr>
        <w:ind w:left="2880" w:hanging="360"/>
      </w:pPr>
    </w:lvl>
    <w:lvl w:ilvl="4" w:tplc="FA3A08F8">
      <w:start w:val="1"/>
      <w:numFmt w:val="lowerLetter"/>
      <w:lvlText w:val="%5."/>
      <w:lvlJc w:val="left"/>
      <w:pPr>
        <w:ind w:left="3600" w:hanging="360"/>
      </w:pPr>
    </w:lvl>
    <w:lvl w:ilvl="5" w:tplc="5D7279B2">
      <w:start w:val="1"/>
      <w:numFmt w:val="lowerRoman"/>
      <w:lvlText w:val="%6."/>
      <w:lvlJc w:val="right"/>
      <w:pPr>
        <w:ind w:left="4320" w:hanging="180"/>
      </w:pPr>
    </w:lvl>
    <w:lvl w:ilvl="6" w:tplc="080E7380">
      <w:start w:val="1"/>
      <w:numFmt w:val="decimal"/>
      <w:lvlText w:val="%7."/>
      <w:lvlJc w:val="left"/>
      <w:pPr>
        <w:ind w:left="5040" w:hanging="360"/>
      </w:pPr>
    </w:lvl>
    <w:lvl w:ilvl="7" w:tplc="5BDA4DC6">
      <w:start w:val="1"/>
      <w:numFmt w:val="lowerLetter"/>
      <w:lvlText w:val="%8."/>
      <w:lvlJc w:val="left"/>
      <w:pPr>
        <w:ind w:left="5760" w:hanging="360"/>
      </w:pPr>
    </w:lvl>
    <w:lvl w:ilvl="8" w:tplc="3BEA04B4">
      <w:start w:val="1"/>
      <w:numFmt w:val="lowerRoman"/>
      <w:lvlText w:val="%9."/>
      <w:lvlJc w:val="right"/>
      <w:pPr>
        <w:ind w:left="6480" w:hanging="180"/>
      </w:pPr>
    </w:lvl>
  </w:abstractNum>
  <w:abstractNum w:abstractNumId="27" w15:restartNumberingAfterBreak="0">
    <w:nsid w:val="5EA64F74"/>
    <w:multiLevelType w:val="hybridMultilevel"/>
    <w:tmpl w:val="A4FAB200"/>
    <w:lvl w:ilvl="0" w:tplc="1FCAF7EE">
      <w:start w:val="1"/>
      <w:numFmt w:val="bullet"/>
      <w:lvlText w:val=""/>
      <w:lvlJc w:val="left"/>
      <w:pPr>
        <w:ind w:left="720" w:hanging="360"/>
      </w:pPr>
      <w:rPr>
        <w:rFonts w:ascii="Symbol" w:hAnsi="Symbol"/>
      </w:rPr>
    </w:lvl>
    <w:lvl w:ilvl="1" w:tplc="22545D4A">
      <w:start w:val="1"/>
      <w:numFmt w:val="bullet"/>
      <w:lvlText w:val=""/>
      <w:lvlJc w:val="left"/>
      <w:pPr>
        <w:ind w:left="720" w:hanging="360"/>
      </w:pPr>
      <w:rPr>
        <w:rFonts w:ascii="Symbol" w:hAnsi="Symbol"/>
      </w:rPr>
    </w:lvl>
    <w:lvl w:ilvl="2" w:tplc="39967C5A">
      <w:start w:val="1"/>
      <w:numFmt w:val="bullet"/>
      <w:lvlText w:val=""/>
      <w:lvlJc w:val="left"/>
      <w:pPr>
        <w:ind w:left="720" w:hanging="360"/>
      </w:pPr>
      <w:rPr>
        <w:rFonts w:ascii="Symbol" w:hAnsi="Symbol"/>
      </w:rPr>
    </w:lvl>
    <w:lvl w:ilvl="3" w:tplc="2788D080">
      <w:start w:val="1"/>
      <w:numFmt w:val="bullet"/>
      <w:lvlText w:val=""/>
      <w:lvlJc w:val="left"/>
      <w:pPr>
        <w:ind w:left="720" w:hanging="360"/>
      </w:pPr>
      <w:rPr>
        <w:rFonts w:ascii="Symbol" w:hAnsi="Symbol"/>
      </w:rPr>
    </w:lvl>
    <w:lvl w:ilvl="4" w:tplc="3FC4D1A0">
      <w:start w:val="1"/>
      <w:numFmt w:val="bullet"/>
      <w:lvlText w:val=""/>
      <w:lvlJc w:val="left"/>
      <w:pPr>
        <w:ind w:left="720" w:hanging="360"/>
      </w:pPr>
      <w:rPr>
        <w:rFonts w:ascii="Symbol" w:hAnsi="Symbol"/>
      </w:rPr>
    </w:lvl>
    <w:lvl w:ilvl="5" w:tplc="6462832A">
      <w:start w:val="1"/>
      <w:numFmt w:val="bullet"/>
      <w:lvlText w:val=""/>
      <w:lvlJc w:val="left"/>
      <w:pPr>
        <w:ind w:left="720" w:hanging="360"/>
      </w:pPr>
      <w:rPr>
        <w:rFonts w:ascii="Symbol" w:hAnsi="Symbol"/>
      </w:rPr>
    </w:lvl>
    <w:lvl w:ilvl="6" w:tplc="8920F050">
      <w:start w:val="1"/>
      <w:numFmt w:val="bullet"/>
      <w:lvlText w:val=""/>
      <w:lvlJc w:val="left"/>
      <w:pPr>
        <w:ind w:left="720" w:hanging="360"/>
      </w:pPr>
      <w:rPr>
        <w:rFonts w:ascii="Symbol" w:hAnsi="Symbol"/>
      </w:rPr>
    </w:lvl>
    <w:lvl w:ilvl="7" w:tplc="C5CE261C">
      <w:start w:val="1"/>
      <w:numFmt w:val="bullet"/>
      <w:lvlText w:val=""/>
      <w:lvlJc w:val="left"/>
      <w:pPr>
        <w:ind w:left="720" w:hanging="360"/>
      </w:pPr>
      <w:rPr>
        <w:rFonts w:ascii="Symbol" w:hAnsi="Symbol"/>
      </w:rPr>
    </w:lvl>
    <w:lvl w:ilvl="8" w:tplc="6B065AF2">
      <w:start w:val="1"/>
      <w:numFmt w:val="bullet"/>
      <w:lvlText w:val=""/>
      <w:lvlJc w:val="left"/>
      <w:pPr>
        <w:ind w:left="720" w:hanging="360"/>
      </w:pPr>
      <w:rPr>
        <w:rFonts w:ascii="Symbol" w:hAnsi="Symbol"/>
      </w:rPr>
    </w:lvl>
  </w:abstractNum>
  <w:abstractNum w:abstractNumId="28"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29"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72757"/>
    <w:multiLevelType w:val="hybridMultilevel"/>
    <w:tmpl w:val="D276892C"/>
    <w:lvl w:ilvl="0" w:tplc="FBF821D6">
      <w:start w:val="1"/>
      <w:numFmt w:val="bullet"/>
      <w:lvlText w:val=""/>
      <w:lvlJc w:val="left"/>
      <w:pPr>
        <w:ind w:left="720" w:hanging="360"/>
      </w:pPr>
      <w:rPr>
        <w:rFonts w:ascii="Symbol" w:hAnsi="Symbol"/>
      </w:rPr>
    </w:lvl>
    <w:lvl w:ilvl="1" w:tplc="67849B00">
      <w:start w:val="1"/>
      <w:numFmt w:val="bullet"/>
      <w:lvlText w:val=""/>
      <w:lvlJc w:val="left"/>
      <w:pPr>
        <w:ind w:left="720" w:hanging="360"/>
      </w:pPr>
      <w:rPr>
        <w:rFonts w:ascii="Symbol" w:hAnsi="Symbol"/>
      </w:rPr>
    </w:lvl>
    <w:lvl w:ilvl="2" w:tplc="C054CF28">
      <w:start w:val="1"/>
      <w:numFmt w:val="bullet"/>
      <w:lvlText w:val=""/>
      <w:lvlJc w:val="left"/>
      <w:pPr>
        <w:ind w:left="720" w:hanging="360"/>
      </w:pPr>
      <w:rPr>
        <w:rFonts w:ascii="Symbol" w:hAnsi="Symbol"/>
      </w:rPr>
    </w:lvl>
    <w:lvl w:ilvl="3" w:tplc="CED8E660">
      <w:start w:val="1"/>
      <w:numFmt w:val="bullet"/>
      <w:lvlText w:val=""/>
      <w:lvlJc w:val="left"/>
      <w:pPr>
        <w:ind w:left="720" w:hanging="360"/>
      </w:pPr>
      <w:rPr>
        <w:rFonts w:ascii="Symbol" w:hAnsi="Symbol"/>
      </w:rPr>
    </w:lvl>
    <w:lvl w:ilvl="4" w:tplc="967EC650">
      <w:start w:val="1"/>
      <w:numFmt w:val="bullet"/>
      <w:lvlText w:val=""/>
      <w:lvlJc w:val="left"/>
      <w:pPr>
        <w:ind w:left="720" w:hanging="360"/>
      </w:pPr>
      <w:rPr>
        <w:rFonts w:ascii="Symbol" w:hAnsi="Symbol"/>
      </w:rPr>
    </w:lvl>
    <w:lvl w:ilvl="5" w:tplc="7AA23C98">
      <w:start w:val="1"/>
      <w:numFmt w:val="bullet"/>
      <w:lvlText w:val=""/>
      <w:lvlJc w:val="left"/>
      <w:pPr>
        <w:ind w:left="720" w:hanging="360"/>
      </w:pPr>
      <w:rPr>
        <w:rFonts w:ascii="Symbol" w:hAnsi="Symbol"/>
      </w:rPr>
    </w:lvl>
    <w:lvl w:ilvl="6" w:tplc="FCF27F78">
      <w:start w:val="1"/>
      <w:numFmt w:val="bullet"/>
      <w:lvlText w:val=""/>
      <w:lvlJc w:val="left"/>
      <w:pPr>
        <w:ind w:left="720" w:hanging="360"/>
      </w:pPr>
      <w:rPr>
        <w:rFonts w:ascii="Symbol" w:hAnsi="Symbol"/>
      </w:rPr>
    </w:lvl>
    <w:lvl w:ilvl="7" w:tplc="98186888">
      <w:start w:val="1"/>
      <w:numFmt w:val="bullet"/>
      <w:lvlText w:val=""/>
      <w:lvlJc w:val="left"/>
      <w:pPr>
        <w:ind w:left="720" w:hanging="360"/>
      </w:pPr>
      <w:rPr>
        <w:rFonts w:ascii="Symbol" w:hAnsi="Symbol"/>
      </w:rPr>
    </w:lvl>
    <w:lvl w:ilvl="8" w:tplc="BFA47D5E">
      <w:start w:val="1"/>
      <w:numFmt w:val="bullet"/>
      <w:lvlText w:val=""/>
      <w:lvlJc w:val="left"/>
      <w:pPr>
        <w:ind w:left="720" w:hanging="360"/>
      </w:pPr>
      <w:rPr>
        <w:rFonts w:ascii="Symbol" w:hAnsi="Symbol"/>
      </w:rPr>
    </w:lvl>
  </w:abstractNum>
  <w:abstractNum w:abstractNumId="31"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59BCE90"/>
    <w:multiLevelType w:val="hybridMultilevel"/>
    <w:tmpl w:val="FFFFFFFF"/>
    <w:lvl w:ilvl="0" w:tplc="37EA5FD4">
      <w:start w:val="1"/>
      <w:numFmt w:val="bullet"/>
      <w:lvlText w:val=""/>
      <w:lvlJc w:val="left"/>
      <w:pPr>
        <w:ind w:left="720" w:hanging="360"/>
      </w:pPr>
      <w:rPr>
        <w:rFonts w:ascii="Symbol" w:hAnsi="Symbol" w:hint="default"/>
      </w:rPr>
    </w:lvl>
    <w:lvl w:ilvl="1" w:tplc="C922C5B0">
      <w:start w:val="1"/>
      <w:numFmt w:val="bullet"/>
      <w:lvlText w:val="o"/>
      <w:lvlJc w:val="left"/>
      <w:pPr>
        <w:ind w:left="1440" w:hanging="360"/>
      </w:pPr>
      <w:rPr>
        <w:rFonts w:ascii="Courier New" w:hAnsi="Courier New" w:hint="default"/>
      </w:rPr>
    </w:lvl>
    <w:lvl w:ilvl="2" w:tplc="6CEE45C4">
      <w:start w:val="1"/>
      <w:numFmt w:val="bullet"/>
      <w:lvlText w:val=""/>
      <w:lvlJc w:val="left"/>
      <w:pPr>
        <w:ind w:left="2160" w:hanging="360"/>
      </w:pPr>
      <w:rPr>
        <w:rFonts w:ascii="Wingdings" w:hAnsi="Wingdings" w:hint="default"/>
      </w:rPr>
    </w:lvl>
    <w:lvl w:ilvl="3" w:tplc="D1042FD6">
      <w:start w:val="1"/>
      <w:numFmt w:val="bullet"/>
      <w:lvlText w:val=""/>
      <w:lvlJc w:val="left"/>
      <w:pPr>
        <w:ind w:left="2880" w:hanging="360"/>
      </w:pPr>
      <w:rPr>
        <w:rFonts w:ascii="Symbol" w:hAnsi="Symbol" w:hint="default"/>
      </w:rPr>
    </w:lvl>
    <w:lvl w:ilvl="4" w:tplc="77DA4FF4">
      <w:start w:val="1"/>
      <w:numFmt w:val="bullet"/>
      <w:lvlText w:val="o"/>
      <w:lvlJc w:val="left"/>
      <w:pPr>
        <w:ind w:left="3600" w:hanging="360"/>
      </w:pPr>
      <w:rPr>
        <w:rFonts w:ascii="Courier New" w:hAnsi="Courier New" w:hint="default"/>
      </w:rPr>
    </w:lvl>
    <w:lvl w:ilvl="5" w:tplc="C304EE28">
      <w:start w:val="1"/>
      <w:numFmt w:val="bullet"/>
      <w:lvlText w:val=""/>
      <w:lvlJc w:val="left"/>
      <w:pPr>
        <w:ind w:left="4320" w:hanging="360"/>
      </w:pPr>
      <w:rPr>
        <w:rFonts w:ascii="Wingdings" w:hAnsi="Wingdings" w:hint="default"/>
      </w:rPr>
    </w:lvl>
    <w:lvl w:ilvl="6" w:tplc="3230D02A">
      <w:start w:val="1"/>
      <w:numFmt w:val="bullet"/>
      <w:lvlText w:val=""/>
      <w:lvlJc w:val="left"/>
      <w:pPr>
        <w:ind w:left="5040" w:hanging="360"/>
      </w:pPr>
      <w:rPr>
        <w:rFonts w:ascii="Symbol" w:hAnsi="Symbol" w:hint="default"/>
      </w:rPr>
    </w:lvl>
    <w:lvl w:ilvl="7" w:tplc="64963764">
      <w:start w:val="1"/>
      <w:numFmt w:val="bullet"/>
      <w:lvlText w:val="o"/>
      <w:lvlJc w:val="left"/>
      <w:pPr>
        <w:ind w:left="5760" w:hanging="360"/>
      </w:pPr>
      <w:rPr>
        <w:rFonts w:ascii="Courier New" w:hAnsi="Courier New" w:hint="default"/>
      </w:rPr>
    </w:lvl>
    <w:lvl w:ilvl="8" w:tplc="58EEFC0E">
      <w:start w:val="1"/>
      <w:numFmt w:val="bullet"/>
      <w:lvlText w:val=""/>
      <w:lvlJc w:val="left"/>
      <w:pPr>
        <w:ind w:left="6480" w:hanging="360"/>
      </w:pPr>
      <w:rPr>
        <w:rFonts w:ascii="Wingdings" w:hAnsi="Wingdings" w:hint="default"/>
      </w:rPr>
    </w:lvl>
  </w:abstractNum>
  <w:abstractNum w:abstractNumId="33"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0646878">
    <w:abstractNumId w:val="26"/>
  </w:num>
  <w:num w:numId="2" w16cid:durableId="1646008229">
    <w:abstractNumId w:val="32"/>
  </w:num>
  <w:num w:numId="3" w16cid:durableId="1398357741">
    <w:abstractNumId w:val="20"/>
  </w:num>
  <w:num w:numId="4" w16cid:durableId="1147091942">
    <w:abstractNumId w:val="20"/>
  </w:num>
  <w:num w:numId="5" w16cid:durableId="1740324110">
    <w:abstractNumId w:val="2"/>
  </w:num>
  <w:num w:numId="6" w16cid:durableId="10449906">
    <w:abstractNumId w:val="23"/>
  </w:num>
  <w:num w:numId="7" w16cid:durableId="309868105">
    <w:abstractNumId w:val="29"/>
  </w:num>
  <w:num w:numId="8" w16cid:durableId="1587299573">
    <w:abstractNumId w:val="8"/>
  </w:num>
  <w:num w:numId="9" w16cid:durableId="1467313896">
    <w:abstractNumId w:val="9"/>
  </w:num>
  <w:num w:numId="10" w16cid:durableId="1179271273">
    <w:abstractNumId w:val="13"/>
  </w:num>
  <w:num w:numId="11" w16cid:durableId="270279452">
    <w:abstractNumId w:val="1"/>
  </w:num>
  <w:num w:numId="12" w16cid:durableId="611744676">
    <w:abstractNumId w:val="25"/>
  </w:num>
  <w:num w:numId="13" w16cid:durableId="373703202">
    <w:abstractNumId w:val="4"/>
  </w:num>
  <w:num w:numId="14" w16cid:durableId="630013951">
    <w:abstractNumId w:val="12"/>
  </w:num>
  <w:num w:numId="15" w16cid:durableId="1695837761">
    <w:abstractNumId w:val="0"/>
  </w:num>
  <w:num w:numId="16" w16cid:durableId="1431316459">
    <w:abstractNumId w:val="3"/>
  </w:num>
  <w:num w:numId="17" w16cid:durableId="1871995386">
    <w:abstractNumId w:val="14"/>
  </w:num>
  <w:num w:numId="18" w16cid:durableId="744381464">
    <w:abstractNumId w:val="28"/>
  </w:num>
  <w:num w:numId="19" w16cid:durableId="943880828">
    <w:abstractNumId w:val="17"/>
  </w:num>
  <w:num w:numId="20" w16cid:durableId="829179344">
    <w:abstractNumId w:val="31"/>
  </w:num>
  <w:num w:numId="21" w16cid:durableId="191654658">
    <w:abstractNumId w:val="33"/>
  </w:num>
  <w:num w:numId="22" w16cid:durableId="1801024404">
    <w:abstractNumId w:val="5"/>
  </w:num>
  <w:num w:numId="23" w16cid:durableId="561332924">
    <w:abstractNumId w:val="24"/>
  </w:num>
  <w:num w:numId="24" w16cid:durableId="1168524443">
    <w:abstractNumId w:val="11"/>
  </w:num>
  <w:num w:numId="25" w16cid:durableId="1919552817">
    <w:abstractNumId w:val="15"/>
  </w:num>
  <w:num w:numId="26" w16cid:durableId="1994873664">
    <w:abstractNumId w:val="22"/>
  </w:num>
  <w:num w:numId="27" w16cid:durableId="129329038">
    <w:abstractNumId w:val="30"/>
  </w:num>
  <w:num w:numId="28" w16cid:durableId="1678993603">
    <w:abstractNumId w:val="19"/>
  </w:num>
  <w:num w:numId="29" w16cid:durableId="797454860">
    <w:abstractNumId w:val="27"/>
  </w:num>
  <w:num w:numId="30" w16cid:durableId="1962371077">
    <w:abstractNumId w:val="21"/>
  </w:num>
  <w:num w:numId="31" w16cid:durableId="1478302844">
    <w:abstractNumId w:val="6"/>
  </w:num>
  <w:num w:numId="32" w16cid:durableId="1315522772">
    <w:abstractNumId w:val="18"/>
  </w:num>
  <w:num w:numId="33" w16cid:durableId="1138255473">
    <w:abstractNumId w:val="10"/>
  </w:num>
  <w:num w:numId="34" w16cid:durableId="1093554295">
    <w:abstractNumId w:val="7"/>
  </w:num>
  <w:num w:numId="35" w16cid:durableId="10485269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3"/>
    <w:rsid w:val="0000011E"/>
    <w:rsid w:val="00000155"/>
    <w:rsid w:val="0000044F"/>
    <w:rsid w:val="000004B8"/>
    <w:rsid w:val="000006B1"/>
    <w:rsid w:val="00000EC5"/>
    <w:rsid w:val="00000F26"/>
    <w:rsid w:val="00000F3B"/>
    <w:rsid w:val="00001021"/>
    <w:rsid w:val="000017A2"/>
    <w:rsid w:val="0000185E"/>
    <w:rsid w:val="000019E5"/>
    <w:rsid w:val="00001D4A"/>
    <w:rsid w:val="00002161"/>
    <w:rsid w:val="00002395"/>
    <w:rsid w:val="00002AD6"/>
    <w:rsid w:val="00002C5C"/>
    <w:rsid w:val="00002D9A"/>
    <w:rsid w:val="00002F03"/>
    <w:rsid w:val="0000349E"/>
    <w:rsid w:val="000034ED"/>
    <w:rsid w:val="00003AC8"/>
    <w:rsid w:val="00003DD3"/>
    <w:rsid w:val="00003E53"/>
    <w:rsid w:val="000040E9"/>
    <w:rsid w:val="00004102"/>
    <w:rsid w:val="00004181"/>
    <w:rsid w:val="000041FD"/>
    <w:rsid w:val="0000442C"/>
    <w:rsid w:val="0000493B"/>
    <w:rsid w:val="00004967"/>
    <w:rsid w:val="00004B0D"/>
    <w:rsid w:val="00004BDE"/>
    <w:rsid w:val="00004E1F"/>
    <w:rsid w:val="00004FCA"/>
    <w:rsid w:val="000054AF"/>
    <w:rsid w:val="00005812"/>
    <w:rsid w:val="000058F0"/>
    <w:rsid w:val="00005A0C"/>
    <w:rsid w:val="000061D3"/>
    <w:rsid w:val="00006212"/>
    <w:rsid w:val="00006617"/>
    <w:rsid w:val="00006646"/>
    <w:rsid w:val="00006AF9"/>
    <w:rsid w:val="00006AFC"/>
    <w:rsid w:val="00006BAE"/>
    <w:rsid w:val="00006DB2"/>
    <w:rsid w:val="0000745F"/>
    <w:rsid w:val="000074E8"/>
    <w:rsid w:val="00007619"/>
    <w:rsid w:val="000077D6"/>
    <w:rsid w:val="00007EA4"/>
    <w:rsid w:val="00010018"/>
    <w:rsid w:val="00010362"/>
    <w:rsid w:val="00010442"/>
    <w:rsid w:val="000105F5"/>
    <w:rsid w:val="00010AEA"/>
    <w:rsid w:val="00010BE1"/>
    <w:rsid w:val="00010F8F"/>
    <w:rsid w:val="00011322"/>
    <w:rsid w:val="00011348"/>
    <w:rsid w:val="00011573"/>
    <w:rsid w:val="0001163E"/>
    <w:rsid w:val="00011976"/>
    <w:rsid w:val="00011A26"/>
    <w:rsid w:val="00011B32"/>
    <w:rsid w:val="000123B0"/>
    <w:rsid w:val="000124B1"/>
    <w:rsid w:val="00012783"/>
    <w:rsid w:val="000127F7"/>
    <w:rsid w:val="000129CC"/>
    <w:rsid w:val="00012D99"/>
    <w:rsid w:val="00012E39"/>
    <w:rsid w:val="00012EEF"/>
    <w:rsid w:val="00013280"/>
    <w:rsid w:val="00013B2E"/>
    <w:rsid w:val="00014159"/>
    <w:rsid w:val="00014497"/>
    <w:rsid w:val="0001456B"/>
    <w:rsid w:val="00014BAB"/>
    <w:rsid w:val="00014BCC"/>
    <w:rsid w:val="00015260"/>
    <w:rsid w:val="00015278"/>
    <w:rsid w:val="00015726"/>
    <w:rsid w:val="00015856"/>
    <w:rsid w:val="00015A3F"/>
    <w:rsid w:val="00015C8F"/>
    <w:rsid w:val="00016234"/>
    <w:rsid w:val="00016268"/>
    <w:rsid w:val="0001636D"/>
    <w:rsid w:val="00016396"/>
    <w:rsid w:val="000168DE"/>
    <w:rsid w:val="00016D53"/>
    <w:rsid w:val="00017206"/>
    <w:rsid w:val="00017695"/>
    <w:rsid w:val="0001783E"/>
    <w:rsid w:val="00017989"/>
    <w:rsid w:val="00017DFF"/>
    <w:rsid w:val="00017EF9"/>
    <w:rsid w:val="00017F12"/>
    <w:rsid w:val="000202FF"/>
    <w:rsid w:val="00020307"/>
    <w:rsid w:val="000204BD"/>
    <w:rsid w:val="00020543"/>
    <w:rsid w:val="0002080A"/>
    <w:rsid w:val="00020ABD"/>
    <w:rsid w:val="00021193"/>
    <w:rsid w:val="00021437"/>
    <w:rsid w:val="00021439"/>
    <w:rsid w:val="000217B6"/>
    <w:rsid w:val="00021C22"/>
    <w:rsid w:val="000222E5"/>
    <w:rsid w:val="00022702"/>
    <w:rsid w:val="00022C3D"/>
    <w:rsid w:val="00023E9E"/>
    <w:rsid w:val="00023F75"/>
    <w:rsid w:val="00023FB6"/>
    <w:rsid w:val="000243F5"/>
    <w:rsid w:val="0002458C"/>
    <w:rsid w:val="000246BA"/>
    <w:rsid w:val="000246D1"/>
    <w:rsid w:val="00024858"/>
    <w:rsid w:val="00024D03"/>
    <w:rsid w:val="00024DBF"/>
    <w:rsid w:val="00024E10"/>
    <w:rsid w:val="00024E30"/>
    <w:rsid w:val="00025189"/>
    <w:rsid w:val="00025271"/>
    <w:rsid w:val="000257E4"/>
    <w:rsid w:val="00025861"/>
    <w:rsid w:val="00025931"/>
    <w:rsid w:val="00025C47"/>
    <w:rsid w:val="00025FE1"/>
    <w:rsid w:val="00026146"/>
    <w:rsid w:val="00026222"/>
    <w:rsid w:val="000262EA"/>
    <w:rsid w:val="0002636D"/>
    <w:rsid w:val="0002645E"/>
    <w:rsid w:val="00026A87"/>
    <w:rsid w:val="00026F49"/>
    <w:rsid w:val="0002708F"/>
    <w:rsid w:val="000273D8"/>
    <w:rsid w:val="000275DE"/>
    <w:rsid w:val="00027A4E"/>
    <w:rsid w:val="00027F4D"/>
    <w:rsid w:val="000302E1"/>
    <w:rsid w:val="00030A46"/>
    <w:rsid w:val="00030B25"/>
    <w:rsid w:val="00030E50"/>
    <w:rsid w:val="00031203"/>
    <w:rsid w:val="000314F1"/>
    <w:rsid w:val="00031CC2"/>
    <w:rsid w:val="00031DC7"/>
    <w:rsid w:val="00031DF1"/>
    <w:rsid w:val="00032016"/>
    <w:rsid w:val="000321D4"/>
    <w:rsid w:val="00032274"/>
    <w:rsid w:val="00032421"/>
    <w:rsid w:val="00032967"/>
    <w:rsid w:val="00032DC2"/>
    <w:rsid w:val="00032F9E"/>
    <w:rsid w:val="0003307F"/>
    <w:rsid w:val="00033685"/>
    <w:rsid w:val="0003371D"/>
    <w:rsid w:val="0003371F"/>
    <w:rsid w:val="000337B3"/>
    <w:rsid w:val="00033999"/>
    <w:rsid w:val="00033A24"/>
    <w:rsid w:val="00033ADF"/>
    <w:rsid w:val="00033F45"/>
    <w:rsid w:val="0003442E"/>
    <w:rsid w:val="0003472D"/>
    <w:rsid w:val="000348B8"/>
    <w:rsid w:val="000351A7"/>
    <w:rsid w:val="0003583B"/>
    <w:rsid w:val="00035EF7"/>
    <w:rsid w:val="00036390"/>
    <w:rsid w:val="00036DD8"/>
    <w:rsid w:val="0003743A"/>
    <w:rsid w:val="000375C9"/>
    <w:rsid w:val="0003780C"/>
    <w:rsid w:val="00037847"/>
    <w:rsid w:val="00037B2D"/>
    <w:rsid w:val="00040431"/>
    <w:rsid w:val="00040756"/>
    <w:rsid w:val="00041259"/>
    <w:rsid w:val="000412DF"/>
    <w:rsid w:val="00041613"/>
    <w:rsid w:val="00041652"/>
    <w:rsid w:val="00041875"/>
    <w:rsid w:val="0004242D"/>
    <w:rsid w:val="0004274B"/>
    <w:rsid w:val="000427B2"/>
    <w:rsid w:val="00042F17"/>
    <w:rsid w:val="000430DD"/>
    <w:rsid w:val="0004341B"/>
    <w:rsid w:val="00043620"/>
    <w:rsid w:val="0004369A"/>
    <w:rsid w:val="00043C74"/>
    <w:rsid w:val="00043E88"/>
    <w:rsid w:val="00043ED5"/>
    <w:rsid w:val="00044178"/>
    <w:rsid w:val="000443B6"/>
    <w:rsid w:val="00044514"/>
    <w:rsid w:val="000446F2"/>
    <w:rsid w:val="00044ABD"/>
    <w:rsid w:val="00044B95"/>
    <w:rsid w:val="00044E36"/>
    <w:rsid w:val="00044E4A"/>
    <w:rsid w:val="0004516C"/>
    <w:rsid w:val="000457FD"/>
    <w:rsid w:val="00045A63"/>
    <w:rsid w:val="00045DC8"/>
    <w:rsid w:val="00046122"/>
    <w:rsid w:val="0004612C"/>
    <w:rsid w:val="00046163"/>
    <w:rsid w:val="000462D1"/>
    <w:rsid w:val="00046574"/>
    <w:rsid w:val="00046849"/>
    <w:rsid w:val="00046CE9"/>
    <w:rsid w:val="00046E90"/>
    <w:rsid w:val="00047259"/>
    <w:rsid w:val="00047415"/>
    <w:rsid w:val="000474B2"/>
    <w:rsid w:val="000477B1"/>
    <w:rsid w:val="00047BC1"/>
    <w:rsid w:val="00047CF6"/>
    <w:rsid w:val="00050010"/>
    <w:rsid w:val="00050694"/>
    <w:rsid w:val="00050A4E"/>
    <w:rsid w:val="00050CCC"/>
    <w:rsid w:val="00050E5D"/>
    <w:rsid w:val="0005109A"/>
    <w:rsid w:val="00051146"/>
    <w:rsid w:val="00051216"/>
    <w:rsid w:val="0005134D"/>
    <w:rsid w:val="0005134F"/>
    <w:rsid w:val="000513DF"/>
    <w:rsid w:val="0005187A"/>
    <w:rsid w:val="00051C78"/>
    <w:rsid w:val="00052857"/>
    <w:rsid w:val="00052C83"/>
    <w:rsid w:val="00053780"/>
    <w:rsid w:val="00053808"/>
    <w:rsid w:val="000539B8"/>
    <w:rsid w:val="00053D0B"/>
    <w:rsid w:val="00053E05"/>
    <w:rsid w:val="00053F38"/>
    <w:rsid w:val="00053F8D"/>
    <w:rsid w:val="00054A05"/>
    <w:rsid w:val="00054D9C"/>
    <w:rsid w:val="0005500C"/>
    <w:rsid w:val="0005581B"/>
    <w:rsid w:val="0005593C"/>
    <w:rsid w:val="00055CB9"/>
    <w:rsid w:val="00055E95"/>
    <w:rsid w:val="00055F30"/>
    <w:rsid w:val="00056180"/>
    <w:rsid w:val="00056529"/>
    <w:rsid w:val="0005655E"/>
    <w:rsid w:val="000565E3"/>
    <w:rsid w:val="00056647"/>
    <w:rsid w:val="00056843"/>
    <w:rsid w:val="0005691D"/>
    <w:rsid w:val="00056A8B"/>
    <w:rsid w:val="00056E9B"/>
    <w:rsid w:val="0005702C"/>
    <w:rsid w:val="0005704C"/>
    <w:rsid w:val="00057131"/>
    <w:rsid w:val="00057233"/>
    <w:rsid w:val="00057B59"/>
    <w:rsid w:val="00057CE5"/>
    <w:rsid w:val="00057D65"/>
    <w:rsid w:val="00057E07"/>
    <w:rsid w:val="00060097"/>
    <w:rsid w:val="0006009F"/>
    <w:rsid w:val="000603D1"/>
    <w:rsid w:val="0006061E"/>
    <w:rsid w:val="00060D85"/>
    <w:rsid w:val="0006128A"/>
    <w:rsid w:val="000614B6"/>
    <w:rsid w:val="0006152F"/>
    <w:rsid w:val="00061544"/>
    <w:rsid w:val="00061626"/>
    <w:rsid w:val="00061719"/>
    <w:rsid w:val="00061998"/>
    <w:rsid w:val="00061A28"/>
    <w:rsid w:val="00061D44"/>
    <w:rsid w:val="00061F7C"/>
    <w:rsid w:val="00062225"/>
    <w:rsid w:val="00062474"/>
    <w:rsid w:val="00062A24"/>
    <w:rsid w:val="00062B16"/>
    <w:rsid w:val="00062DC7"/>
    <w:rsid w:val="00062F30"/>
    <w:rsid w:val="00063231"/>
    <w:rsid w:val="000633BE"/>
    <w:rsid w:val="000634E3"/>
    <w:rsid w:val="00063A4D"/>
    <w:rsid w:val="0006449D"/>
    <w:rsid w:val="00064561"/>
    <w:rsid w:val="00064957"/>
    <w:rsid w:val="000653E9"/>
    <w:rsid w:val="00065411"/>
    <w:rsid w:val="00065677"/>
    <w:rsid w:val="0006598F"/>
    <w:rsid w:val="00065CB0"/>
    <w:rsid w:val="00065CF5"/>
    <w:rsid w:val="00066274"/>
    <w:rsid w:val="000664A8"/>
    <w:rsid w:val="00066990"/>
    <w:rsid w:val="00066A12"/>
    <w:rsid w:val="00066D1C"/>
    <w:rsid w:val="00066FC5"/>
    <w:rsid w:val="0006703A"/>
    <w:rsid w:val="00067773"/>
    <w:rsid w:val="0006788B"/>
    <w:rsid w:val="00067ACD"/>
    <w:rsid w:val="00067AF6"/>
    <w:rsid w:val="00067B31"/>
    <w:rsid w:val="00067D46"/>
    <w:rsid w:val="00067E06"/>
    <w:rsid w:val="00067EBF"/>
    <w:rsid w:val="00070189"/>
    <w:rsid w:val="0007030C"/>
    <w:rsid w:val="00070323"/>
    <w:rsid w:val="00070332"/>
    <w:rsid w:val="0007059A"/>
    <w:rsid w:val="0007076C"/>
    <w:rsid w:val="00070783"/>
    <w:rsid w:val="000708FC"/>
    <w:rsid w:val="00070A2F"/>
    <w:rsid w:val="000712AB"/>
    <w:rsid w:val="000713F4"/>
    <w:rsid w:val="000717B2"/>
    <w:rsid w:val="000718E9"/>
    <w:rsid w:val="00071912"/>
    <w:rsid w:val="00071F8F"/>
    <w:rsid w:val="00072069"/>
    <w:rsid w:val="000721FD"/>
    <w:rsid w:val="000724CD"/>
    <w:rsid w:val="00072A0B"/>
    <w:rsid w:val="00072BFF"/>
    <w:rsid w:val="00072CBE"/>
    <w:rsid w:val="00072E73"/>
    <w:rsid w:val="000730F1"/>
    <w:rsid w:val="000733CB"/>
    <w:rsid w:val="000734F8"/>
    <w:rsid w:val="000734FC"/>
    <w:rsid w:val="00074453"/>
    <w:rsid w:val="00074600"/>
    <w:rsid w:val="00074681"/>
    <w:rsid w:val="00074766"/>
    <w:rsid w:val="00074EB6"/>
    <w:rsid w:val="000750CD"/>
    <w:rsid w:val="0007565D"/>
    <w:rsid w:val="000758F9"/>
    <w:rsid w:val="00075B6B"/>
    <w:rsid w:val="00075D78"/>
    <w:rsid w:val="00075E17"/>
    <w:rsid w:val="00075F4A"/>
    <w:rsid w:val="000760C8"/>
    <w:rsid w:val="0007628B"/>
    <w:rsid w:val="0007670F"/>
    <w:rsid w:val="00076EA2"/>
    <w:rsid w:val="00076EA4"/>
    <w:rsid w:val="000771FC"/>
    <w:rsid w:val="00077D87"/>
    <w:rsid w:val="00077D8F"/>
    <w:rsid w:val="00077FF7"/>
    <w:rsid w:val="0008050E"/>
    <w:rsid w:val="00080B1C"/>
    <w:rsid w:val="00080B5A"/>
    <w:rsid w:val="000812FB"/>
    <w:rsid w:val="00081984"/>
    <w:rsid w:val="000819D0"/>
    <w:rsid w:val="00081A75"/>
    <w:rsid w:val="00081EAB"/>
    <w:rsid w:val="00082434"/>
    <w:rsid w:val="00082CAD"/>
    <w:rsid w:val="00082F15"/>
    <w:rsid w:val="00083057"/>
    <w:rsid w:val="00083079"/>
    <w:rsid w:val="0008344B"/>
    <w:rsid w:val="000834E9"/>
    <w:rsid w:val="000839E4"/>
    <w:rsid w:val="00083CFA"/>
    <w:rsid w:val="000841ED"/>
    <w:rsid w:val="000849CB"/>
    <w:rsid w:val="00084C29"/>
    <w:rsid w:val="00084CCB"/>
    <w:rsid w:val="00084E2C"/>
    <w:rsid w:val="00085286"/>
    <w:rsid w:val="00085A94"/>
    <w:rsid w:val="000864DD"/>
    <w:rsid w:val="00086E79"/>
    <w:rsid w:val="00086FA3"/>
    <w:rsid w:val="0008725E"/>
    <w:rsid w:val="000874EB"/>
    <w:rsid w:val="00087A77"/>
    <w:rsid w:val="00087C51"/>
    <w:rsid w:val="00087DD7"/>
    <w:rsid w:val="00087FDE"/>
    <w:rsid w:val="0009054A"/>
    <w:rsid w:val="00090681"/>
    <w:rsid w:val="00090E60"/>
    <w:rsid w:val="000913C1"/>
    <w:rsid w:val="0009171A"/>
    <w:rsid w:val="00091910"/>
    <w:rsid w:val="00091D45"/>
    <w:rsid w:val="000922F2"/>
    <w:rsid w:val="0009243E"/>
    <w:rsid w:val="00092CC9"/>
    <w:rsid w:val="00092D50"/>
    <w:rsid w:val="00092E1E"/>
    <w:rsid w:val="00093016"/>
    <w:rsid w:val="000931BA"/>
    <w:rsid w:val="000937B9"/>
    <w:rsid w:val="0009389B"/>
    <w:rsid w:val="000939EF"/>
    <w:rsid w:val="00093B45"/>
    <w:rsid w:val="00093EE0"/>
    <w:rsid w:val="000942F8"/>
    <w:rsid w:val="000943E5"/>
    <w:rsid w:val="0009480F"/>
    <w:rsid w:val="000949DA"/>
    <w:rsid w:val="00094E84"/>
    <w:rsid w:val="0009536E"/>
    <w:rsid w:val="0009550F"/>
    <w:rsid w:val="00095BCD"/>
    <w:rsid w:val="00095EFD"/>
    <w:rsid w:val="00096481"/>
    <w:rsid w:val="00096616"/>
    <w:rsid w:val="0009683E"/>
    <w:rsid w:val="000969D2"/>
    <w:rsid w:val="00096C05"/>
    <w:rsid w:val="0009717C"/>
    <w:rsid w:val="0009718E"/>
    <w:rsid w:val="000973A8"/>
    <w:rsid w:val="00097426"/>
    <w:rsid w:val="00097C6C"/>
    <w:rsid w:val="00097D12"/>
    <w:rsid w:val="000A018C"/>
    <w:rsid w:val="000A03DE"/>
    <w:rsid w:val="000A05F7"/>
    <w:rsid w:val="000A066B"/>
    <w:rsid w:val="000A06F7"/>
    <w:rsid w:val="000A0834"/>
    <w:rsid w:val="000A09D1"/>
    <w:rsid w:val="000A0BFA"/>
    <w:rsid w:val="000A1255"/>
    <w:rsid w:val="000A143D"/>
    <w:rsid w:val="000A1516"/>
    <w:rsid w:val="000A1A3F"/>
    <w:rsid w:val="000A1C0E"/>
    <w:rsid w:val="000A200C"/>
    <w:rsid w:val="000A2235"/>
    <w:rsid w:val="000A22D7"/>
    <w:rsid w:val="000A2491"/>
    <w:rsid w:val="000A28FF"/>
    <w:rsid w:val="000A2AC5"/>
    <w:rsid w:val="000A2AF6"/>
    <w:rsid w:val="000A309E"/>
    <w:rsid w:val="000A30DE"/>
    <w:rsid w:val="000A310E"/>
    <w:rsid w:val="000A352E"/>
    <w:rsid w:val="000A36F9"/>
    <w:rsid w:val="000A370C"/>
    <w:rsid w:val="000A372E"/>
    <w:rsid w:val="000A37F5"/>
    <w:rsid w:val="000A38DC"/>
    <w:rsid w:val="000A3E0B"/>
    <w:rsid w:val="000A3F60"/>
    <w:rsid w:val="000A4249"/>
    <w:rsid w:val="000A5164"/>
    <w:rsid w:val="000A5B79"/>
    <w:rsid w:val="000A5CBE"/>
    <w:rsid w:val="000A62A9"/>
    <w:rsid w:val="000A6752"/>
    <w:rsid w:val="000A6E7E"/>
    <w:rsid w:val="000A748B"/>
    <w:rsid w:val="000A75F4"/>
    <w:rsid w:val="000A7887"/>
    <w:rsid w:val="000A7E1F"/>
    <w:rsid w:val="000A7E4A"/>
    <w:rsid w:val="000B0076"/>
    <w:rsid w:val="000B0621"/>
    <w:rsid w:val="000B0B0A"/>
    <w:rsid w:val="000B0F70"/>
    <w:rsid w:val="000B1442"/>
    <w:rsid w:val="000B184B"/>
    <w:rsid w:val="000B1ACE"/>
    <w:rsid w:val="000B1BC1"/>
    <w:rsid w:val="000B20FB"/>
    <w:rsid w:val="000B2100"/>
    <w:rsid w:val="000B2176"/>
    <w:rsid w:val="000B22DE"/>
    <w:rsid w:val="000B24E7"/>
    <w:rsid w:val="000B25E3"/>
    <w:rsid w:val="000B27E5"/>
    <w:rsid w:val="000B29B7"/>
    <w:rsid w:val="000B2AD7"/>
    <w:rsid w:val="000B318B"/>
    <w:rsid w:val="000B3BEF"/>
    <w:rsid w:val="000B3D6E"/>
    <w:rsid w:val="000B43A8"/>
    <w:rsid w:val="000B45FF"/>
    <w:rsid w:val="000B4862"/>
    <w:rsid w:val="000B49EF"/>
    <w:rsid w:val="000B4B29"/>
    <w:rsid w:val="000B4E46"/>
    <w:rsid w:val="000B4EEB"/>
    <w:rsid w:val="000B4F4D"/>
    <w:rsid w:val="000B5486"/>
    <w:rsid w:val="000B55BC"/>
    <w:rsid w:val="000B55BD"/>
    <w:rsid w:val="000B57C2"/>
    <w:rsid w:val="000B5C9E"/>
    <w:rsid w:val="000B5DE7"/>
    <w:rsid w:val="000B61B0"/>
    <w:rsid w:val="000B61DC"/>
    <w:rsid w:val="000B661E"/>
    <w:rsid w:val="000B6CC8"/>
    <w:rsid w:val="000B756E"/>
    <w:rsid w:val="000B75EE"/>
    <w:rsid w:val="000B7643"/>
    <w:rsid w:val="000B7730"/>
    <w:rsid w:val="000C0038"/>
    <w:rsid w:val="000C017C"/>
    <w:rsid w:val="000C023E"/>
    <w:rsid w:val="000C0DA8"/>
    <w:rsid w:val="000C0FA4"/>
    <w:rsid w:val="000C143F"/>
    <w:rsid w:val="000C185F"/>
    <w:rsid w:val="000C1A49"/>
    <w:rsid w:val="000C1CCE"/>
    <w:rsid w:val="000C20BF"/>
    <w:rsid w:val="000C2471"/>
    <w:rsid w:val="000C29F6"/>
    <w:rsid w:val="000C2B87"/>
    <w:rsid w:val="000C2F33"/>
    <w:rsid w:val="000C3593"/>
    <w:rsid w:val="000C35B6"/>
    <w:rsid w:val="000C36A4"/>
    <w:rsid w:val="000C36A5"/>
    <w:rsid w:val="000C3AB2"/>
    <w:rsid w:val="000C3E0B"/>
    <w:rsid w:val="000C4109"/>
    <w:rsid w:val="000C4197"/>
    <w:rsid w:val="000C44D0"/>
    <w:rsid w:val="000C4999"/>
    <w:rsid w:val="000C4B2A"/>
    <w:rsid w:val="000C4C4F"/>
    <w:rsid w:val="000C509B"/>
    <w:rsid w:val="000C5161"/>
    <w:rsid w:val="000C54E7"/>
    <w:rsid w:val="000C54F1"/>
    <w:rsid w:val="000C55CE"/>
    <w:rsid w:val="000C56D5"/>
    <w:rsid w:val="000C5B2A"/>
    <w:rsid w:val="000C5B4C"/>
    <w:rsid w:val="000C5BA0"/>
    <w:rsid w:val="000C5EE6"/>
    <w:rsid w:val="000C62BA"/>
    <w:rsid w:val="000C64C6"/>
    <w:rsid w:val="000C6529"/>
    <w:rsid w:val="000C667C"/>
    <w:rsid w:val="000C672A"/>
    <w:rsid w:val="000C6A3A"/>
    <w:rsid w:val="000C6F10"/>
    <w:rsid w:val="000C6FCA"/>
    <w:rsid w:val="000C70A1"/>
    <w:rsid w:val="000C7751"/>
    <w:rsid w:val="000C790E"/>
    <w:rsid w:val="000C7939"/>
    <w:rsid w:val="000C796E"/>
    <w:rsid w:val="000C7C7D"/>
    <w:rsid w:val="000D008C"/>
    <w:rsid w:val="000D020A"/>
    <w:rsid w:val="000D0809"/>
    <w:rsid w:val="000D0959"/>
    <w:rsid w:val="000D12CF"/>
    <w:rsid w:val="000D1849"/>
    <w:rsid w:val="000D1964"/>
    <w:rsid w:val="000D23B1"/>
    <w:rsid w:val="000D24BE"/>
    <w:rsid w:val="000D2DF1"/>
    <w:rsid w:val="000D2F5B"/>
    <w:rsid w:val="000D306D"/>
    <w:rsid w:val="000D33D8"/>
    <w:rsid w:val="000D3532"/>
    <w:rsid w:val="000D3778"/>
    <w:rsid w:val="000D3E2C"/>
    <w:rsid w:val="000D3F21"/>
    <w:rsid w:val="000D434D"/>
    <w:rsid w:val="000D44EB"/>
    <w:rsid w:val="000D4B10"/>
    <w:rsid w:val="000D4B62"/>
    <w:rsid w:val="000D4C60"/>
    <w:rsid w:val="000D4ED2"/>
    <w:rsid w:val="000D501B"/>
    <w:rsid w:val="000D5160"/>
    <w:rsid w:val="000D5309"/>
    <w:rsid w:val="000D5395"/>
    <w:rsid w:val="000D53B4"/>
    <w:rsid w:val="000D5736"/>
    <w:rsid w:val="000D5A7E"/>
    <w:rsid w:val="000D5A8D"/>
    <w:rsid w:val="000D5ABF"/>
    <w:rsid w:val="000D5F0C"/>
    <w:rsid w:val="000D5FD5"/>
    <w:rsid w:val="000D6015"/>
    <w:rsid w:val="000D6279"/>
    <w:rsid w:val="000D666F"/>
    <w:rsid w:val="000D6A90"/>
    <w:rsid w:val="000D6B5F"/>
    <w:rsid w:val="000D6E80"/>
    <w:rsid w:val="000D72EB"/>
    <w:rsid w:val="000D787C"/>
    <w:rsid w:val="000D7936"/>
    <w:rsid w:val="000D7B39"/>
    <w:rsid w:val="000DEAB4"/>
    <w:rsid w:val="000E0259"/>
    <w:rsid w:val="000E0311"/>
    <w:rsid w:val="000E0C77"/>
    <w:rsid w:val="000E11CA"/>
    <w:rsid w:val="000E1467"/>
    <w:rsid w:val="000E15AF"/>
    <w:rsid w:val="000E167B"/>
    <w:rsid w:val="000E17A6"/>
    <w:rsid w:val="000E17CD"/>
    <w:rsid w:val="000E1901"/>
    <w:rsid w:val="000E1917"/>
    <w:rsid w:val="000E1CA0"/>
    <w:rsid w:val="000E1DFF"/>
    <w:rsid w:val="000E2156"/>
    <w:rsid w:val="000E2245"/>
    <w:rsid w:val="000E22A1"/>
    <w:rsid w:val="000E2830"/>
    <w:rsid w:val="000E2854"/>
    <w:rsid w:val="000E29E5"/>
    <w:rsid w:val="000E2A2C"/>
    <w:rsid w:val="000E2BA8"/>
    <w:rsid w:val="000E3284"/>
    <w:rsid w:val="000E364A"/>
    <w:rsid w:val="000E4CD7"/>
    <w:rsid w:val="000E4D23"/>
    <w:rsid w:val="000E4D8B"/>
    <w:rsid w:val="000E5052"/>
    <w:rsid w:val="000E509D"/>
    <w:rsid w:val="000E5581"/>
    <w:rsid w:val="000E5723"/>
    <w:rsid w:val="000E58DF"/>
    <w:rsid w:val="000E5B1B"/>
    <w:rsid w:val="000E5B22"/>
    <w:rsid w:val="000E5D5C"/>
    <w:rsid w:val="000E6147"/>
    <w:rsid w:val="000E6252"/>
    <w:rsid w:val="000E69F8"/>
    <w:rsid w:val="000E750A"/>
    <w:rsid w:val="000E7758"/>
    <w:rsid w:val="000E77C7"/>
    <w:rsid w:val="000E7D19"/>
    <w:rsid w:val="000E7D70"/>
    <w:rsid w:val="000E7F36"/>
    <w:rsid w:val="000F0286"/>
    <w:rsid w:val="000F0590"/>
    <w:rsid w:val="000F0A72"/>
    <w:rsid w:val="000F0B9B"/>
    <w:rsid w:val="000F0C48"/>
    <w:rsid w:val="000F0E58"/>
    <w:rsid w:val="000F100E"/>
    <w:rsid w:val="000F1602"/>
    <w:rsid w:val="000F17A7"/>
    <w:rsid w:val="000F19D9"/>
    <w:rsid w:val="000F1DF0"/>
    <w:rsid w:val="000F2247"/>
    <w:rsid w:val="000F2255"/>
    <w:rsid w:val="000F2BA8"/>
    <w:rsid w:val="000F2D8E"/>
    <w:rsid w:val="000F2EEF"/>
    <w:rsid w:val="000F3510"/>
    <w:rsid w:val="000F3946"/>
    <w:rsid w:val="000F3A59"/>
    <w:rsid w:val="000F3D10"/>
    <w:rsid w:val="000F3F32"/>
    <w:rsid w:val="000F40D4"/>
    <w:rsid w:val="000F41BB"/>
    <w:rsid w:val="000F4319"/>
    <w:rsid w:val="000F4B18"/>
    <w:rsid w:val="000F4B32"/>
    <w:rsid w:val="000F4ED9"/>
    <w:rsid w:val="000F51CF"/>
    <w:rsid w:val="000F5884"/>
    <w:rsid w:val="000F5911"/>
    <w:rsid w:val="000F5917"/>
    <w:rsid w:val="000F5A4E"/>
    <w:rsid w:val="000F5EC0"/>
    <w:rsid w:val="000F5F43"/>
    <w:rsid w:val="000F66A1"/>
    <w:rsid w:val="000F66C3"/>
    <w:rsid w:val="000F6798"/>
    <w:rsid w:val="000F680D"/>
    <w:rsid w:val="000F6DC3"/>
    <w:rsid w:val="000F71C5"/>
    <w:rsid w:val="000F724C"/>
    <w:rsid w:val="000F73B7"/>
    <w:rsid w:val="000F77C2"/>
    <w:rsid w:val="000F7978"/>
    <w:rsid w:val="000F7F24"/>
    <w:rsid w:val="000F7F81"/>
    <w:rsid w:val="00100100"/>
    <w:rsid w:val="00100639"/>
    <w:rsid w:val="00100670"/>
    <w:rsid w:val="00100842"/>
    <w:rsid w:val="00100877"/>
    <w:rsid w:val="001009C6"/>
    <w:rsid w:val="00100C27"/>
    <w:rsid w:val="00100DD9"/>
    <w:rsid w:val="00100F53"/>
    <w:rsid w:val="0010104B"/>
    <w:rsid w:val="0010105A"/>
    <w:rsid w:val="001015D7"/>
    <w:rsid w:val="001015DA"/>
    <w:rsid w:val="00101C1D"/>
    <w:rsid w:val="0010204D"/>
    <w:rsid w:val="001022E1"/>
    <w:rsid w:val="0010234D"/>
    <w:rsid w:val="001026D6"/>
    <w:rsid w:val="00102B2C"/>
    <w:rsid w:val="00102CAE"/>
    <w:rsid w:val="00102F5F"/>
    <w:rsid w:val="0010323C"/>
    <w:rsid w:val="001033B9"/>
    <w:rsid w:val="00103ADF"/>
    <w:rsid w:val="00103F06"/>
    <w:rsid w:val="00103F62"/>
    <w:rsid w:val="00103FFC"/>
    <w:rsid w:val="00104211"/>
    <w:rsid w:val="001048A4"/>
    <w:rsid w:val="001049EC"/>
    <w:rsid w:val="0010543C"/>
    <w:rsid w:val="001058A3"/>
    <w:rsid w:val="001059BE"/>
    <w:rsid w:val="00105A7D"/>
    <w:rsid w:val="00105E21"/>
    <w:rsid w:val="00105FEA"/>
    <w:rsid w:val="00106133"/>
    <w:rsid w:val="0010622F"/>
    <w:rsid w:val="00106257"/>
    <w:rsid w:val="0010641F"/>
    <w:rsid w:val="00106692"/>
    <w:rsid w:val="001068D4"/>
    <w:rsid w:val="00106B6F"/>
    <w:rsid w:val="00106B99"/>
    <w:rsid w:val="00106BA7"/>
    <w:rsid w:val="00107060"/>
    <w:rsid w:val="00107742"/>
    <w:rsid w:val="00107F21"/>
    <w:rsid w:val="001105DE"/>
    <w:rsid w:val="0011098A"/>
    <w:rsid w:val="00110A38"/>
    <w:rsid w:val="00110F4C"/>
    <w:rsid w:val="001110DB"/>
    <w:rsid w:val="001114F3"/>
    <w:rsid w:val="0011174A"/>
    <w:rsid w:val="001117C0"/>
    <w:rsid w:val="00111823"/>
    <w:rsid w:val="001118BF"/>
    <w:rsid w:val="00111BC4"/>
    <w:rsid w:val="00111CCE"/>
    <w:rsid w:val="00111F85"/>
    <w:rsid w:val="001123DF"/>
    <w:rsid w:val="0011246B"/>
    <w:rsid w:val="00112613"/>
    <w:rsid w:val="00112749"/>
    <w:rsid w:val="00112E5A"/>
    <w:rsid w:val="00113041"/>
    <w:rsid w:val="0011336D"/>
    <w:rsid w:val="001139CC"/>
    <w:rsid w:val="00113A48"/>
    <w:rsid w:val="00113DD7"/>
    <w:rsid w:val="001153F3"/>
    <w:rsid w:val="00115DA1"/>
    <w:rsid w:val="00115DCB"/>
    <w:rsid w:val="00115EBB"/>
    <w:rsid w:val="0011607D"/>
    <w:rsid w:val="00116354"/>
    <w:rsid w:val="00116401"/>
    <w:rsid w:val="00116492"/>
    <w:rsid w:val="0011669F"/>
    <w:rsid w:val="00116852"/>
    <w:rsid w:val="00117258"/>
    <w:rsid w:val="001173F4"/>
    <w:rsid w:val="00117F3A"/>
    <w:rsid w:val="001202D1"/>
    <w:rsid w:val="001203A1"/>
    <w:rsid w:val="001206D5"/>
    <w:rsid w:val="001207C4"/>
    <w:rsid w:val="00120A2C"/>
    <w:rsid w:val="00120A57"/>
    <w:rsid w:val="00120BF8"/>
    <w:rsid w:val="00120FDD"/>
    <w:rsid w:val="00121308"/>
    <w:rsid w:val="00121324"/>
    <w:rsid w:val="00121485"/>
    <w:rsid w:val="00121652"/>
    <w:rsid w:val="001216B9"/>
    <w:rsid w:val="00121757"/>
    <w:rsid w:val="0012208F"/>
    <w:rsid w:val="00122099"/>
    <w:rsid w:val="00122600"/>
    <w:rsid w:val="0012260B"/>
    <w:rsid w:val="001227A2"/>
    <w:rsid w:val="00122BE4"/>
    <w:rsid w:val="00122C7F"/>
    <w:rsid w:val="00122EC4"/>
    <w:rsid w:val="001231AD"/>
    <w:rsid w:val="001233AC"/>
    <w:rsid w:val="00123550"/>
    <w:rsid w:val="001235AC"/>
    <w:rsid w:val="00123A80"/>
    <w:rsid w:val="001240F4"/>
    <w:rsid w:val="0012445C"/>
    <w:rsid w:val="0012448E"/>
    <w:rsid w:val="00124742"/>
    <w:rsid w:val="00124A5C"/>
    <w:rsid w:val="00124D61"/>
    <w:rsid w:val="00124FC7"/>
    <w:rsid w:val="00125140"/>
    <w:rsid w:val="00125221"/>
    <w:rsid w:val="00125507"/>
    <w:rsid w:val="00125740"/>
    <w:rsid w:val="00125989"/>
    <w:rsid w:val="00125C22"/>
    <w:rsid w:val="0012601D"/>
    <w:rsid w:val="00126033"/>
    <w:rsid w:val="0012647D"/>
    <w:rsid w:val="001267B2"/>
    <w:rsid w:val="00126916"/>
    <w:rsid w:val="00126B5B"/>
    <w:rsid w:val="00126BDB"/>
    <w:rsid w:val="00126FC1"/>
    <w:rsid w:val="001273F7"/>
    <w:rsid w:val="00127848"/>
    <w:rsid w:val="00127967"/>
    <w:rsid w:val="00127BF3"/>
    <w:rsid w:val="00127E2A"/>
    <w:rsid w:val="0013003B"/>
    <w:rsid w:val="00130271"/>
    <w:rsid w:val="0013062E"/>
    <w:rsid w:val="00130E6D"/>
    <w:rsid w:val="00131C40"/>
    <w:rsid w:val="001320E8"/>
    <w:rsid w:val="001320EC"/>
    <w:rsid w:val="001324E1"/>
    <w:rsid w:val="001327D6"/>
    <w:rsid w:val="001329C7"/>
    <w:rsid w:val="001331FA"/>
    <w:rsid w:val="0013336D"/>
    <w:rsid w:val="00133381"/>
    <w:rsid w:val="00133682"/>
    <w:rsid w:val="00133886"/>
    <w:rsid w:val="001339A9"/>
    <w:rsid w:val="00133D12"/>
    <w:rsid w:val="00134EB1"/>
    <w:rsid w:val="00134FAD"/>
    <w:rsid w:val="00135048"/>
    <w:rsid w:val="001350B1"/>
    <w:rsid w:val="00135132"/>
    <w:rsid w:val="0013536B"/>
    <w:rsid w:val="00135A33"/>
    <w:rsid w:val="00136170"/>
    <w:rsid w:val="00136994"/>
    <w:rsid w:val="00136D46"/>
    <w:rsid w:val="001370C2"/>
    <w:rsid w:val="001371AD"/>
    <w:rsid w:val="0013756A"/>
    <w:rsid w:val="0013762E"/>
    <w:rsid w:val="0013795C"/>
    <w:rsid w:val="00137B56"/>
    <w:rsid w:val="00140023"/>
    <w:rsid w:val="001403DB"/>
    <w:rsid w:val="00140B8C"/>
    <w:rsid w:val="00140D89"/>
    <w:rsid w:val="00141221"/>
    <w:rsid w:val="0014162D"/>
    <w:rsid w:val="0014196A"/>
    <w:rsid w:val="00141A86"/>
    <w:rsid w:val="00141D38"/>
    <w:rsid w:val="00141EBF"/>
    <w:rsid w:val="00141EC1"/>
    <w:rsid w:val="00142042"/>
    <w:rsid w:val="001422AE"/>
    <w:rsid w:val="00142757"/>
    <w:rsid w:val="00142A77"/>
    <w:rsid w:val="00142C8C"/>
    <w:rsid w:val="00142DB3"/>
    <w:rsid w:val="00142FA1"/>
    <w:rsid w:val="001431BF"/>
    <w:rsid w:val="001431EC"/>
    <w:rsid w:val="0014345D"/>
    <w:rsid w:val="001438C5"/>
    <w:rsid w:val="001438FA"/>
    <w:rsid w:val="00143986"/>
    <w:rsid w:val="0014399C"/>
    <w:rsid w:val="00143DC0"/>
    <w:rsid w:val="001441AD"/>
    <w:rsid w:val="00144759"/>
    <w:rsid w:val="001449A5"/>
    <w:rsid w:val="00144A82"/>
    <w:rsid w:val="00144AFF"/>
    <w:rsid w:val="00145342"/>
    <w:rsid w:val="00145FD7"/>
    <w:rsid w:val="00146376"/>
    <w:rsid w:val="00146588"/>
    <w:rsid w:val="001465AD"/>
    <w:rsid w:val="0014673B"/>
    <w:rsid w:val="00146926"/>
    <w:rsid w:val="00146D39"/>
    <w:rsid w:val="00146F12"/>
    <w:rsid w:val="00146F6D"/>
    <w:rsid w:val="001475FF"/>
    <w:rsid w:val="00147662"/>
    <w:rsid w:val="001476F8"/>
    <w:rsid w:val="00150431"/>
    <w:rsid w:val="001504B7"/>
    <w:rsid w:val="0015052D"/>
    <w:rsid w:val="001505E8"/>
    <w:rsid w:val="00150655"/>
    <w:rsid w:val="001506EB"/>
    <w:rsid w:val="00150AAC"/>
    <w:rsid w:val="00151175"/>
    <w:rsid w:val="001515B2"/>
    <w:rsid w:val="0015168C"/>
    <w:rsid w:val="00151893"/>
    <w:rsid w:val="001518E5"/>
    <w:rsid w:val="0015191D"/>
    <w:rsid w:val="00151C17"/>
    <w:rsid w:val="0015218A"/>
    <w:rsid w:val="001523B2"/>
    <w:rsid w:val="00152445"/>
    <w:rsid w:val="001526EF"/>
    <w:rsid w:val="00152903"/>
    <w:rsid w:val="00152D38"/>
    <w:rsid w:val="00152EC5"/>
    <w:rsid w:val="00153182"/>
    <w:rsid w:val="0015318A"/>
    <w:rsid w:val="00153291"/>
    <w:rsid w:val="001534C6"/>
    <w:rsid w:val="00153B36"/>
    <w:rsid w:val="00153C30"/>
    <w:rsid w:val="00153E91"/>
    <w:rsid w:val="001542E2"/>
    <w:rsid w:val="001544AD"/>
    <w:rsid w:val="00154558"/>
    <w:rsid w:val="00154871"/>
    <w:rsid w:val="00154B9E"/>
    <w:rsid w:val="001557B4"/>
    <w:rsid w:val="0015595A"/>
    <w:rsid w:val="00155BA4"/>
    <w:rsid w:val="00155DD3"/>
    <w:rsid w:val="001565A2"/>
    <w:rsid w:val="0015667A"/>
    <w:rsid w:val="00156704"/>
    <w:rsid w:val="001567E1"/>
    <w:rsid w:val="0015707A"/>
    <w:rsid w:val="00157231"/>
    <w:rsid w:val="00157263"/>
    <w:rsid w:val="0015738F"/>
    <w:rsid w:val="001573B0"/>
    <w:rsid w:val="001574A1"/>
    <w:rsid w:val="00157549"/>
    <w:rsid w:val="00157779"/>
    <w:rsid w:val="00157B6C"/>
    <w:rsid w:val="00157C1F"/>
    <w:rsid w:val="00157C48"/>
    <w:rsid w:val="0016015A"/>
    <w:rsid w:val="0016020D"/>
    <w:rsid w:val="00160CF4"/>
    <w:rsid w:val="00160E0E"/>
    <w:rsid w:val="00160ECC"/>
    <w:rsid w:val="0016141B"/>
    <w:rsid w:val="00161FEB"/>
    <w:rsid w:val="0016208C"/>
    <w:rsid w:val="0016229E"/>
    <w:rsid w:val="00162681"/>
    <w:rsid w:val="001629FD"/>
    <w:rsid w:val="00162ADE"/>
    <w:rsid w:val="00163088"/>
    <w:rsid w:val="001632CF"/>
    <w:rsid w:val="001634F6"/>
    <w:rsid w:val="001635B3"/>
    <w:rsid w:val="001638CD"/>
    <w:rsid w:val="0016394F"/>
    <w:rsid w:val="001639AB"/>
    <w:rsid w:val="001639BE"/>
    <w:rsid w:val="00163C35"/>
    <w:rsid w:val="00163CAF"/>
    <w:rsid w:val="001643DB"/>
    <w:rsid w:val="0016491F"/>
    <w:rsid w:val="00164B97"/>
    <w:rsid w:val="00164F28"/>
    <w:rsid w:val="001653AF"/>
    <w:rsid w:val="0016554D"/>
    <w:rsid w:val="0016587A"/>
    <w:rsid w:val="00165C77"/>
    <w:rsid w:val="00165D1A"/>
    <w:rsid w:val="00166038"/>
    <w:rsid w:val="0016616E"/>
    <w:rsid w:val="00166183"/>
    <w:rsid w:val="001664DD"/>
    <w:rsid w:val="001665E3"/>
    <w:rsid w:val="00166704"/>
    <w:rsid w:val="00166767"/>
    <w:rsid w:val="00166F92"/>
    <w:rsid w:val="001676FD"/>
    <w:rsid w:val="001677AB"/>
    <w:rsid w:val="001678F0"/>
    <w:rsid w:val="00167DFD"/>
    <w:rsid w:val="00170355"/>
    <w:rsid w:val="00170511"/>
    <w:rsid w:val="00170574"/>
    <w:rsid w:val="0017091D"/>
    <w:rsid w:val="00170A96"/>
    <w:rsid w:val="00170E5C"/>
    <w:rsid w:val="0017153C"/>
    <w:rsid w:val="00171A6B"/>
    <w:rsid w:val="00171BDD"/>
    <w:rsid w:val="00171EAA"/>
    <w:rsid w:val="00171EC8"/>
    <w:rsid w:val="00171F56"/>
    <w:rsid w:val="0017242D"/>
    <w:rsid w:val="00172A08"/>
    <w:rsid w:val="00172CF7"/>
    <w:rsid w:val="00172F05"/>
    <w:rsid w:val="00172F52"/>
    <w:rsid w:val="00172F81"/>
    <w:rsid w:val="001733B1"/>
    <w:rsid w:val="00173424"/>
    <w:rsid w:val="00174411"/>
    <w:rsid w:val="00174744"/>
    <w:rsid w:val="00174B16"/>
    <w:rsid w:val="00174DB9"/>
    <w:rsid w:val="00174DD0"/>
    <w:rsid w:val="001751CB"/>
    <w:rsid w:val="00175226"/>
    <w:rsid w:val="001752B4"/>
    <w:rsid w:val="00175466"/>
    <w:rsid w:val="001758E4"/>
    <w:rsid w:val="00175E5F"/>
    <w:rsid w:val="0017615E"/>
    <w:rsid w:val="001761FB"/>
    <w:rsid w:val="00176958"/>
    <w:rsid w:val="0017702D"/>
    <w:rsid w:val="001771DB"/>
    <w:rsid w:val="0017724D"/>
    <w:rsid w:val="0017755E"/>
    <w:rsid w:val="00177679"/>
    <w:rsid w:val="001777BC"/>
    <w:rsid w:val="00177898"/>
    <w:rsid w:val="001778AF"/>
    <w:rsid w:val="001778C4"/>
    <w:rsid w:val="00177B89"/>
    <w:rsid w:val="00177BED"/>
    <w:rsid w:val="00177D1F"/>
    <w:rsid w:val="00177D82"/>
    <w:rsid w:val="00177F40"/>
    <w:rsid w:val="0018024A"/>
    <w:rsid w:val="001802FC"/>
    <w:rsid w:val="00180755"/>
    <w:rsid w:val="00180F36"/>
    <w:rsid w:val="00181121"/>
    <w:rsid w:val="00181125"/>
    <w:rsid w:val="001819F2"/>
    <w:rsid w:val="00181AA7"/>
    <w:rsid w:val="00181B23"/>
    <w:rsid w:val="00182220"/>
    <w:rsid w:val="001822C3"/>
    <w:rsid w:val="00182A9F"/>
    <w:rsid w:val="00182ABA"/>
    <w:rsid w:val="00182E87"/>
    <w:rsid w:val="00182EAD"/>
    <w:rsid w:val="00183139"/>
    <w:rsid w:val="001831FA"/>
    <w:rsid w:val="001835A6"/>
    <w:rsid w:val="001837AA"/>
    <w:rsid w:val="001838D5"/>
    <w:rsid w:val="001840B6"/>
    <w:rsid w:val="001841D3"/>
    <w:rsid w:val="0018421B"/>
    <w:rsid w:val="001842D2"/>
    <w:rsid w:val="00184A0C"/>
    <w:rsid w:val="0018508C"/>
    <w:rsid w:val="0018522B"/>
    <w:rsid w:val="00185239"/>
    <w:rsid w:val="001858A0"/>
    <w:rsid w:val="00185AFD"/>
    <w:rsid w:val="0018609D"/>
    <w:rsid w:val="00186226"/>
    <w:rsid w:val="00186384"/>
    <w:rsid w:val="0018643C"/>
    <w:rsid w:val="00186A9D"/>
    <w:rsid w:val="00186CF6"/>
    <w:rsid w:val="00187121"/>
    <w:rsid w:val="001874F0"/>
    <w:rsid w:val="00187932"/>
    <w:rsid w:val="00187AB7"/>
    <w:rsid w:val="00187E09"/>
    <w:rsid w:val="00187FD7"/>
    <w:rsid w:val="00188410"/>
    <w:rsid w:val="0019011E"/>
    <w:rsid w:val="001906FC"/>
    <w:rsid w:val="001907E3"/>
    <w:rsid w:val="00190976"/>
    <w:rsid w:val="00190988"/>
    <w:rsid w:val="00190A32"/>
    <w:rsid w:val="00190D43"/>
    <w:rsid w:val="00190FBF"/>
    <w:rsid w:val="0019141F"/>
    <w:rsid w:val="00191956"/>
    <w:rsid w:val="00191A44"/>
    <w:rsid w:val="00191A4A"/>
    <w:rsid w:val="00191EA6"/>
    <w:rsid w:val="00192E52"/>
    <w:rsid w:val="00192FD8"/>
    <w:rsid w:val="0019309C"/>
    <w:rsid w:val="0019322F"/>
    <w:rsid w:val="00193A7C"/>
    <w:rsid w:val="00193BB0"/>
    <w:rsid w:val="00193C70"/>
    <w:rsid w:val="00193FC3"/>
    <w:rsid w:val="0019447D"/>
    <w:rsid w:val="00194491"/>
    <w:rsid w:val="00194560"/>
    <w:rsid w:val="0019481C"/>
    <w:rsid w:val="00194825"/>
    <w:rsid w:val="001948F7"/>
    <w:rsid w:val="00194901"/>
    <w:rsid w:val="0019524C"/>
    <w:rsid w:val="0019589F"/>
    <w:rsid w:val="00195B6E"/>
    <w:rsid w:val="00196099"/>
    <w:rsid w:val="00196642"/>
    <w:rsid w:val="00196F03"/>
    <w:rsid w:val="0019705E"/>
    <w:rsid w:val="0019720A"/>
    <w:rsid w:val="0019722F"/>
    <w:rsid w:val="00197296"/>
    <w:rsid w:val="00197483"/>
    <w:rsid w:val="00197B35"/>
    <w:rsid w:val="00197BE2"/>
    <w:rsid w:val="00197EB3"/>
    <w:rsid w:val="00197EC4"/>
    <w:rsid w:val="001A0154"/>
    <w:rsid w:val="001A0302"/>
    <w:rsid w:val="001A055B"/>
    <w:rsid w:val="001A07B7"/>
    <w:rsid w:val="001A1532"/>
    <w:rsid w:val="001A183D"/>
    <w:rsid w:val="001A20D1"/>
    <w:rsid w:val="001A2191"/>
    <w:rsid w:val="001A2856"/>
    <w:rsid w:val="001A2C2E"/>
    <w:rsid w:val="001A2F3D"/>
    <w:rsid w:val="001A2F77"/>
    <w:rsid w:val="001A2FA8"/>
    <w:rsid w:val="001A3326"/>
    <w:rsid w:val="001A3541"/>
    <w:rsid w:val="001A3558"/>
    <w:rsid w:val="001A3BD1"/>
    <w:rsid w:val="001A3C3F"/>
    <w:rsid w:val="001A3C43"/>
    <w:rsid w:val="001A4A36"/>
    <w:rsid w:val="001A542E"/>
    <w:rsid w:val="001A56BC"/>
    <w:rsid w:val="001A59F9"/>
    <w:rsid w:val="001A5A6A"/>
    <w:rsid w:val="001A630F"/>
    <w:rsid w:val="001A64D6"/>
    <w:rsid w:val="001A6613"/>
    <w:rsid w:val="001A66D7"/>
    <w:rsid w:val="001A67EE"/>
    <w:rsid w:val="001A68F2"/>
    <w:rsid w:val="001A6C59"/>
    <w:rsid w:val="001A6CE1"/>
    <w:rsid w:val="001A75B9"/>
    <w:rsid w:val="001A7C64"/>
    <w:rsid w:val="001B004E"/>
    <w:rsid w:val="001B05DC"/>
    <w:rsid w:val="001B081E"/>
    <w:rsid w:val="001B0B3C"/>
    <w:rsid w:val="001B0BE8"/>
    <w:rsid w:val="001B0C66"/>
    <w:rsid w:val="001B12AD"/>
    <w:rsid w:val="001B14C2"/>
    <w:rsid w:val="001B166E"/>
    <w:rsid w:val="001B1A57"/>
    <w:rsid w:val="001B1ADE"/>
    <w:rsid w:val="001B1FF8"/>
    <w:rsid w:val="001B2357"/>
    <w:rsid w:val="001B27B5"/>
    <w:rsid w:val="001B2E23"/>
    <w:rsid w:val="001B324D"/>
    <w:rsid w:val="001B3457"/>
    <w:rsid w:val="001B3476"/>
    <w:rsid w:val="001B36B4"/>
    <w:rsid w:val="001B371D"/>
    <w:rsid w:val="001B375A"/>
    <w:rsid w:val="001B3CC6"/>
    <w:rsid w:val="001B3D45"/>
    <w:rsid w:val="001B4013"/>
    <w:rsid w:val="001B4039"/>
    <w:rsid w:val="001B426A"/>
    <w:rsid w:val="001B433E"/>
    <w:rsid w:val="001B44F0"/>
    <w:rsid w:val="001B4E72"/>
    <w:rsid w:val="001B5729"/>
    <w:rsid w:val="001B5B3B"/>
    <w:rsid w:val="001B5FB0"/>
    <w:rsid w:val="001B6183"/>
    <w:rsid w:val="001B61B2"/>
    <w:rsid w:val="001B6247"/>
    <w:rsid w:val="001B6543"/>
    <w:rsid w:val="001B681F"/>
    <w:rsid w:val="001B6C30"/>
    <w:rsid w:val="001B7033"/>
    <w:rsid w:val="001B7BD3"/>
    <w:rsid w:val="001B7CE3"/>
    <w:rsid w:val="001B7CED"/>
    <w:rsid w:val="001B7FBA"/>
    <w:rsid w:val="001C022E"/>
    <w:rsid w:val="001C0446"/>
    <w:rsid w:val="001C0673"/>
    <w:rsid w:val="001C09BF"/>
    <w:rsid w:val="001C09E7"/>
    <w:rsid w:val="001C0A84"/>
    <w:rsid w:val="001C146F"/>
    <w:rsid w:val="001C14BB"/>
    <w:rsid w:val="001C1788"/>
    <w:rsid w:val="001C179B"/>
    <w:rsid w:val="001C18ED"/>
    <w:rsid w:val="001C1C50"/>
    <w:rsid w:val="001C1DD6"/>
    <w:rsid w:val="001C1F5E"/>
    <w:rsid w:val="001C2776"/>
    <w:rsid w:val="001C2D01"/>
    <w:rsid w:val="001C33F2"/>
    <w:rsid w:val="001C3628"/>
    <w:rsid w:val="001C3FE2"/>
    <w:rsid w:val="001C451E"/>
    <w:rsid w:val="001C45F0"/>
    <w:rsid w:val="001C4826"/>
    <w:rsid w:val="001C4A0B"/>
    <w:rsid w:val="001C4A7A"/>
    <w:rsid w:val="001C59EF"/>
    <w:rsid w:val="001C61A7"/>
    <w:rsid w:val="001C63CA"/>
    <w:rsid w:val="001C6802"/>
    <w:rsid w:val="001C71F2"/>
    <w:rsid w:val="001C73CA"/>
    <w:rsid w:val="001C76C4"/>
    <w:rsid w:val="001C7704"/>
    <w:rsid w:val="001C7CB3"/>
    <w:rsid w:val="001C7CB7"/>
    <w:rsid w:val="001C7DFB"/>
    <w:rsid w:val="001C7FA3"/>
    <w:rsid w:val="001CE056"/>
    <w:rsid w:val="001D000C"/>
    <w:rsid w:val="001D024D"/>
    <w:rsid w:val="001D04BB"/>
    <w:rsid w:val="001D0F7D"/>
    <w:rsid w:val="001D1724"/>
    <w:rsid w:val="001D2119"/>
    <w:rsid w:val="001D2194"/>
    <w:rsid w:val="001D2665"/>
    <w:rsid w:val="001D29A1"/>
    <w:rsid w:val="001D2C87"/>
    <w:rsid w:val="001D2CBA"/>
    <w:rsid w:val="001D2EAC"/>
    <w:rsid w:val="001D3353"/>
    <w:rsid w:val="001D341A"/>
    <w:rsid w:val="001D3ECF"/>
    <w:rsid w:val="001D4896"/>
    <w:rsid w:val="001D525A"/>
    <w:rsid w:val="001D53E0"/>
    <w:rsid w:val="001D54AE"/>
    <w:rsid w:val="001D59AA"/>
    <w:rsid w:val="001D5CA2"/>
    <w:rsid w:val="001D60BB"/>
    <w:rsid w:val="001D62AF"/>
    <w:rsid w:val="001D63D0"/>
    <w:rsid w:val="001D6476"/>
    <w:rsid w:val="001D6532"/>
    <w:rsid w:val="001D6A24"/>
    <w:rsid w:val="001D6A80"/>
    <w:rsid w:val="001D6AFC"/>
    <w:rsid w:val="001D6B9D"/>
    <w:rsid w:val="001D716B"/>
    <w:rsid w:val="001D7230"/>
    <w:rsid w:val="001D7279"/>
    <w:rsid w:val="001D72C5"/>
    <w:rsid w:val="001D74CA"/>
    <w:rsid w:val="001D7523"/>
    <w:rsid w:val="001D780D"/>
    <w:rsid w:val="001D7850"/>
    <w:rsid w:val="001D792D"/>
    <w:rsid w:val="001D79A4"/>
    <w:rsid w:val="001D7AB5"/>
    <w:rsid w:val="001D7D50"/>
    <w:rsid w:val="001D7F1A"/>
    <w:rsid w:val="001E0323"/>
    <w:rsid w:val="001E0503"/>
    <w:rsid w:val="001E0570"/>
    <w:rsid w:val="001E09F1"/>
    <w:rsid w:val="001E0DB4"/>
    <w:rsid w:val="001E17E8"/>
    <w:rsid w:val="001E18BF"/>
    <w:rsid w:val="001E18EC"/>
    <w:rsid w:val="001E1B4D"/>
    <w:rsid w:val="001E1C7B"/>
    <w:rsid w:val="001E2C03"/>
    <w:rsid w:val="001E2C32"/>
    <w:rsid w:val="001E2EF1"/>
    <w:rsid w:val="001E3893"/>
    <w:rsid w:val="001E3B00"/>
    <w:rsid w:val="001E3BDE"/>
    <w:rsid w:val="001E3BE8"/>
    <w:rsid w:val="001E409D"/>
    <w:rsid w:val="001E4111"/>
    <w:rsid w:val="001E4156"/>
    <w:rsid w:val="001E43A1"/>
    <w:rsid w:val="001E450D"/>
    <w:rsid w:val="001E4C66"/>
    <w:rsid w:val="001E4D2C"/>
    <w:rsid w:val="001E5336"/>
    <w:rsid w:val="001E53C7"/>
    <w:rsid w:val="001E5B02"/>
    <w:rsid w:val="001E5CE1"/>
    <w:rsid w:val="001E5D53"/>
    <w:rsid w:val="001E6A30"/>
    <w:rsid w:val="001E6A31"/>
    <w:rsid w:val="001E6A4E"/>
    <w:rsid w:val="001E6D69"/>
    <w:rsid w:val="001E6DDF"/>
    <w:rsid w:val="001E712C"/>
    <w:rsid w:val="001E7545"/>
    <w:rsid w:val="001E78AA"/>
    <w:rsid w:val="001E7976"/>
    <w:rsid w:val="001E7A6C"/>
    <w:rsid w:val="001F01FE"/>
    <w:rsid w:val="001F04BA"/>
    <w:rsid w:val="001F04C1"/>
    <w:rsid w:val="001F060D"/>
    <w:rsid w:val="001F12D9"/>
    <w:rsid w:val="001F13D4"/>
    <w:rsid w:val="001F146B"/>
    <w:rsid w:val="001F1691"/>
    <w:rsid w:val="001F1A53"/>
    <w:rsid w:val="001F1B3E"/>
    <w:rsid w:val="001F1C7B"/>
    <w:rsid w:val="001F1E56"/>
    <w:rsid w:val="001F2A54"/>
    <w:rsid w:val="001F2AE7"/>
    <w:rsid w:val="001F2C63"/>
    <w:rsid w:val="001F2C99"/>
    <w:rsid w:val="001F321B"/>
    <w:rsid w:val="001F328B"/>
    <w:rsid w:val="001F376F"/>
    <w:rsid w:val="001F37D9"/>
    <w:rsid w:val="001F38E7"/>
    <w:rsid w:val="001F3F43"/>
    <w:rsid w:val="001F403C"/>
    <w:rsid w:val="001F4174"/>
    <w:rsid w:val="001F4C24"/>
    <w:rsid w:val="001F4D80"/>
    <w:rsid w:val="001F51C1"/>
    <w:rsid w:val="001F532F"/>
    <w:rsid w:val="001F5A36"/>
    <w:rsid w:val="001F5A9E"/>
    <w:rsid w:val="001F5FA7"/>
    <w:rsid w:val="001F6006"/>
    <w:rsid w:val="001F60FE"/>
    <w:rsid w:val="001F65E0"/>
    <w:rsid w:val="001F71F0"/>
    <w:rsid w:val="001F76C0"/>
    <w:rsid w:val="001F7B87"/>
    <w:rsid w:val="002008C3"/>
    <w:rsid w:val="0020093D"/>
    <w:rsid w:val="00200A53"/>
    <w:rsid w:val="00200CD6"/>
    <w:rsid w:val="00200FDA"/>
    <w:rsid w:val="0020159C"/>
    <w:rsid w:val="00201CAD"/>
    <w:rsid w:val="00201EAA"/>
    <w:rsid w:val="00202233"/>
    <w:rsid w:val="00202743"/>
    <w:rsid w:val="00202A67"/>
    <w:rsid w:val="00202D71"/>
    <w:rsid w:val="0020392F"/>
    <w:rsid w:val="00203E89"/>
    <w:rsid w:val="00203EC1"/>
    <w:rsid w:val="0020483F"/>
    <w:rsid w:val="00204966"/>
    <w:rsid w:val="002049E8"/>
    <w:rsid w:val="00204EA6"/>
    <w:rsid w:val="002059C8"/>
    <w:rsid w:val="00205A30"/>
    <w:rsid w:val="00205AC2"/>
    <w:rsid w:val="00205F27"/>
    <w:rsid w:val="002060A8"/>
    <w:rsid w:val="002060C5"/>
    <w:rsid w:val="00206260"/>
    <w:rsid w:val="002062B6"/>
    <w:rsid w:val="00206444"/>
    <w:rsid w:val="00206563"/>
    <w:rsid w:val="00206765"/>
    <w:rsid w:val="002068DE"/>
    <w:rsid w:val="00206DF1"/>
    <w:rsid w:val="00206EFA"/>
    <w:rsid w:val="002073A5"/>
    <w:rsid w:val="00207570"/>
    <w:rsid w:val="002078C6"/>
    <w:rsid w:val="00207CC6"/>
    <w:rsid w:val="00207F1E"/>
    <w:rsid w:val="00207F66"/>
    <w:rsid w:val="00207FBF"/>
    <w:rsid w:val="00207FE0"/>
    <w:rsid w:val="00210059"/>
    <w:rsid w:val="0021027E"/>
    <w:rsid w:val="0021028B"/>
    <w:rsid w:val="002102F7"/>
    <w:rsid w:val="00210392"/>
    <w:rsid w:val="002103A0"/>
    <w:rsid w:val="00210540"/>
    <w:rsid w:val="002106F9"/>
    <w:rsid w:val="002109F2"/>
    <w:rsid w:val="00210E3A"/>
    <w:rsid w:val="0021114D"/>
    <w:rsid w:val="00211799"/>
    <w:rsid w:val="0021186E"/>
    <w:rsid w:val="00211881"/>
    <w:rsid w:val="00211898"/>
    <w:rsid w:val="00211BF1"/>
    <w:rsid w:val="002127CD"/>
    <w:rsid w:val="00212AD0"/>
    <w:rsid w:val="00212DE3"/>
    <w:rsid w:val="00212E47"/>
    <w:rsid w:val="00212EAB"/>
    <w:rsid w:val="00213303"/>
    <w:rsid w:val="0021346E"/>
    <w:rsid w:val="00213498"/>
    <w:rsid w:val="00213519"/>
    <w:rsid w:val="002136A6"/>
    <w:rsid w:val="00213806"/>
    <w:rsid w:val="00213BB1"/>
    <w:rsid w:val="00213F48"/>
    <w:rsid w:val="00214174"/>
    <w:rsid w:val="002146B7"/>
    <w:rsid w:val="00214761"/>
    <w:rsid w:val="00214CCD"/>
    <w:rsid w:val="00214F75"/>
    <w:rsid w:val="002152FF"/>
    <w:rsid w:val="0021537E"/>
    <w:rsid w:val="0021543E"/>
    <w:rsid w:val="002154BF"/>
    <w:rsid w:val="00215513"/>
    <w:rsid w:val="00215B49"/>
    <w:rsid w:val="00215D22"/>
    <w:rsid w:val="00215E4F"/>
    <w:rsid w:val="00215E88"/>
    <w:rsid w:val="0021649F"/>
    <w:rsid w:val="00216633"/>
    <w:rsid w:val="00216733"/>
    <w:rsid w:val="00216AD1"/>
    <w:rsid w:val="0021704A"/>
    <w:rsid w:val="0021708B"/>
    <w:rsid w:val="00217185"/>
    <w:rsid w:val="00217838"/>
    <w:rsid w:val="002178A9"/>
    <w:rsid w:val="00217B9E"/>
    <w:rsid w:val="00217E31"/>
    <w:rsid w:val="00217F47"/>
    <w:rsid w:val="002200A3"/>
    <w:rsid w:val="00220207"/>
    <w:rsid w:val="00220A44"/>
    <w:rsid w:val="00220CF3"/>
    <w:rsid w:val="00220E03"/>
    <w:rsid w:val="00221331"/>
    <w:rsid w:val="00221368"/>
    <w:rsid w:val="00221493"/>
    <w:rsid w:val="00221B21"/>
    <w:rsid w:val="00221DE3"/>
    <w:rsid w:val="00221EFC"/>
    <w:rsid w:val="0022275B"/>
    <w:rsid w:val="002227DE"/>
    <w:rsid w:val="0022297E"/>
    <w:rsid w:val="00222A39"/>
    <w:rsid w:val="00222BB6"/>
    <w:rsid w:val="00222CCD"/>
    <w:rsid w:val="00222F49"/>
    <w:rsid w:val="0022303D"/>
    <w:rsid w:val="002230C9"/>
    <w:rsid w:val="00223217"/>
    <w:rsid w:val="00223451"/>
    <w:rsid w:val="00223588"/>
    <w:rsid w:val="002238E6"/>
    <w:rsid w:val="00223905"/>
    <w:rsid w:val="00223B88"/>
    <w:rsid w:val="00223C31"/>
    <w:rsid w:val="00223F31"/>
    <w:rsid w:val="00224021"/>
    <w:rsid w:val="00224238"/>
    <w:rsid w:val="002242E7"/>
    <w:rsid w:val="00224350"/>
    <w:rsid w:val="00224454"/>
    <w:rsid w:val="002249C8"/>
    <w:rsid w:val="00224F3B"/>
    <w:rsid w:val="0022587D"/>
    <w:rsid w:val="00225920"/>
    <w:rsid w:val="00225987"/>
    <w:rsid w:val="002259D2"/>
    <w:rsid w:val="00225ABB"/>
    <w:rsid w:val="00225EB6"/>
    <w:rsid w:val="00226703"/>
    <w:rsid w:val="002269A9"/>
    <w:rsid w:val="002269B0"/>
    <w:rsid w:val="00226DA4"/>
    <w:rsid w:val="002277E4"/>
    <w:rsid w:val="00230A9D"/>
    <w:rsid w:val="00230B62"/>
    <w:rsid w:val="00231154"/>
    <w:rsid w:val="0023121C"/>
    <w:rsid w:val="00231406"/>
    <w:rsid w:val="002317C3"/>
    <w:rsid w:val="0023195E"/>
    <w:rsid w:val="00231B92"/>
    <w:rsid w:val="00231C4A"/>
    <w:rsid w:val="00231E82"/>
    <w:rsid w:val="00232026"/>
    <w:rsid w:val="00232239"/>
    <w:rsid w:val="0023249D"/>
    <w:rsid w:val="00232560"/>
    <w:rsid w:val="00233AAF"/>
    <w:rsid w:val="00233C6D"/>
    <w:rsid w:val="00233F41"/>
    <w:rsid w:val="002342D3"/>
    <w:rsid w:val="00234C15"/>
    <w:rsid w:val="00234C95"/>
    <w:rsid w:val="0023559D"/>
    <w:rsid w:val="00235745"/>
    <w:rsid w:val="0023583E"/>
    <w:rsid w:val="00236405"/>
    <w:rsid w:val="00236665"/>
    <w:rsid w:val="00236AD9"/>
    <w:rsid w:val="00237AF8"/>
    <w:rsid w:val="00237BDA"/>
    <w:rsid w:val="00240030"/>
    <w:rsid w:val="0024007D"/>
    <w:rsid w:val="00240447"/>
    <w:rsid w:val="002405D6"/>
    <w:rsid w:val="00240844"/>
    <w:rsid w:val="00240C2C"/>
    <w:rsid w:val="00240E9F"/>
    <w:rsid w:val="0024107E"/>
    <w:rsid w:val="00241345"/>
    <w:rsid w:val="002418BE"/>
    <w:rsid w:val="00241FBE"/>
    <w:rsid w:val="00241FD5"/>
    <w:rsid w:val="0024259E"/>
    <w:rsid w:val="00242674"/>
    <w:rsid w:val="0024283E"/>
    <w:rsid w:val="002428C9"/>
    <w:rsid w:val="00242C26"/>
    <w:rsid w:val="00242FCA"/>
    <w:rsid w:val="00243682"/>
    <w:rsid w:val="0024370E"/>
    <w:rsid w:val="00243D45"/>
    <w:rsid w:val="00243E9B"/>
    <w:rsid w:val="002445D4"/>
    <w:rsid w:val="00244817"/>
    <w:rsid w:val="00244911"/>
    <w:rsid w:val="00244948"/>
    <w:rsid w:val="00244A58"/>
    <w:rsid w:val="00244C06"/>
    <w:rsid w:val="00244C40"/>
    <w:rsid w:val="002450EA"/>
    <w:rsid w:val="00245B3E"/>
    <w:rsid w:val="00246186"/>
    <w:rsid w:val="002461B5"/>
    <w:rsid w:val="0024655F"/>
    <w:rsid w:val="0024688A"/>
    <w:rsid w:val="002469A6"/>
    <w:rsid w:val="00246BA9"/>
    <w:rsid w:val="00246BCC"/>
    <w:rsid w:val="00246CBA"/>
    <w:rsid w:val="00246D83"/>
    <w:rsid w:val="00246EE9"/>
    <w:rsid w:val="00246F0A"/>
    <w:rsid w:val="002472BE"/>
    <w:rsid w:val="0024761C"/>
    <w:rsid w:val="00247653"/>
    <w:rsid w:val="0024797F"/>
    <w:rsid w:val="00247C70"/>
    <w:rsid w:val="00247C93"/>
    <w:rsid w:val="00247D5B"/>
    <w:rsid w:val="00247E15"/>
    <w:rsid w:val="00247F5A"/>
    <w:rsid w:val="00250040"/>
    <w:rsid w:val="00250582"/>
    <w:rsid w:val="002508C7"/>
    <w:rsid w:val="00250986"/>
    <w:rsid w:val="00250A0E"/>
    <w:rsid w:val="00250CC4"/>
    <w:rsid w:val="00250D8C"/>
    <w:rsid w:val="00250D97"/>
    <w:rsid w:val="00250EB7"/>
    <w:rsid w:val="00250F6B"/>
    <w:rsid w:val="002510C0"/>
    <w:rsid w:val="00251202"/>
    <w:rsid w:val="002521AF"/>
    <w:rsid w:val="002524C6"/>
    <w:rsid w:val="00252816"/>
    <w:rsid w:val="00252821"/>
    <w:rsid w:val="00252888"/>
    <w:rsid w:val="00252BC6"/>
    <w:rsid w:val="00252CAD"/>
    <w:rsid w:val="00252DEF"/>
    <w:rsid w:val="002536CE"/>
    <w:rsid w:val="00253831"/>
    <w:rsid w:val="00253E18"/>
    <w:rsid w:val="0025492F"/>
    <w:rsid w:val="00254A54"/>
    <w:rsid w:val="00254AB1"/>
    <w:rsid w:val="002550C1"/>
    <w:rsid w:val="00255CD6"/>
    <w:rsid w:val="002564A7"/>
    <w:rsid w:val="002564DB"/>
    <w:rsid w:val="002568A1"/>
    <w:rsid w:val="00256A16"/>
    <w:rsid w:val="0025712A"/>
    <w:rsid w:val="002574C3"/>
    <w:rsid w:val="0025770E"/>
    <w:rsid w:val="0025775B"/>
    <w:rsid w:val="002579D0"/>
    <w:rsid w:val="00257E94"/>
    <w:rsid w:val="00260830"/>
    <w:rsid w:val="00260983"/>
    <w:rsid w:val="00260B1E"/>
    <w:rsid w:val="00260EDF"/>
    <w:rsid w:val="00260FE1"/>
    <w:rsid w:val="00261059"/>
    <w:rsid w:val="002611C4"/>
    <w:rsid w:val="002616A6"/>
    <w:rsid w:val="00261880"/>
    <w:rsid w:val="00261913"/>
    <w:rsid w:val="00261AE8"/>
    <w:rsid w:val="00261BBE"/>
    <w:rsid w:val="00262292"/>
    <w:rsid w:val="0026239B"/>
    <w:rsid w:val="002623DB"/>
    <w:rsid w:val="00262648"/>
    <w:rsid w:val="00262A87"/>
    <w:rsid w:val="002632D8"/>
    <w:rsid w:val="00263321"/>
    <w:rsid w:val="0026353B"/>
    <w:rsid w:val="00263733"/>
    <w:rsid w:val="00263C03"/>
    <w:rsid w:val="0026483E"/>
    <w:rsid w:val="00264B9E"/>
    <w:rsid w:val="00264E6A"/>
    <w:rsid w:val="00265363"/>
    <w:rsid w:val="002662E5"/>
    <w:rsid w:val="0026642A"/>
    <w:rsid w:val="00266551"/>
    <w:rsid w:val="002667F2"/>
    <w:rsid w:val="00266AD6"/>
    <w:rsid w:val="00266E3C"/>
    <w:rsid w:val="0026721D"/>
    <w:rsid w:val="0026797F"/>
    <w:rsid w:val="00267DF8"/>
    <w:rsid w:val="0026ED3F"/>
    <w:rsid w:val="00270064"/>
    <w:rsid w:val="0027088F"/>
    <w:rsid w:val="00270D1B"/>
    <w:rsid w:val="00271223"/>
    <w:rsid w:val="00271327"/>
    <w:rsid w:val="002715BC"/>
    <w:rsid w:val="00271728"/>
    <w:rsid w:val="00271EAE"/>
    <w:rsid w:val="00272129"/>
    <w:rsid w:val="002728E7"/>
    <w:rsid w:val="00272BC9"/>
    <w:rsid w:val="00272F75"/>
    <w:rsid w:val="0027354C"/>
    <w:rsid w:val="002739E8"/>
    <w:rsid w:val="00274198"/>
    <w:rsid w:val="0027461E"/>
    <w:rsid w:val="002746D3"/>
    <w:rsid w:val="00274DF8"/>
    <w:rsid w:val="00274FFF"/>
    <w:rsid w:val="00275153"/>
    <w:rsid w:val="002753FF"/>
    <w:rsid w:val="00275790"/>
    <w:rsid w:val="002759D9"/>
    <w:rsid w:val="00275A33"/>
    <w:rsid w:val="00276400"/>
    <w:rsid w:val="00276414"/>
    <w:rsid w:val="00276859"/>
    <w:rsid w:val="002769DE"/>
    <w:rsid w:val="00276B86"/>
    <w:rsid w:val="00276EFC"/>
    <w:rsid w:val="002771C5"/>
    <w:rsid w:val="00277580"/>
    <w:rsid w:val="00277809"/>
    <w:rsid w:val="00277AFF"/>
    <w:rsid w:val="00277B13"/>
    <w:rsid w:val="00277D0E"/>
    <w:rsid w:val="00277FCD"/>
    <w:rsid w:val="00280014"/>
    <w:rsid w:val="0028053B"/>
    <w:rsid w:val="00280558"/>
    <w:rsid w:val="00280631"/>
    <w:rsid w:val="00280A70"/>
    <w:rsid w:val="00281949"/>
    <w:rsid w:val="00281A1D"/>
    <w:rsid w:val="0028292B"/>
    <w:rsid w:val="00282D4E"/>
    <w:rsid w:val="00282D9F"/>
    <w:rsid w:val="00282E6B"/>
    <w:rsid w:val="00283408"/>
    <w:rsid w:val="0028359F"/>
    <w:rsid w:val="002836F1"/>
    <w:rsid w:val="00283A01"/>
    <w:rsid w:val="00283DB7"/>
    <w:rsid w:val="00283DEE"/>
    <w:rsid w:val="0028435B"/>
    <w:rsid w:val="002846FE"/>
    <w:rsid w:val="00284EC6"/>
    <w:rsid w:val="00284EE5"/>
    <w:rsid w:val="00284F43"/>
    <w:rsid w:val="00285180"/>
    <w:rsid w:val="00285298"/>
    <w:rsid w:val="002856AA"/>
    <w:rsid w:val="00285753"/>
    <w:rsid w:val="00285789"/>
    <w:rsid w:val="002859AD"/>
    <w:rsid w:val="00285EE8"/>
    <w:rsid w:val="002864D0"/>
    <w:rsid w:val="002869F8"/>
    <w:rsid w:val="0028714C"/>
    <w:rsid w:val="00287172"/>
    <w:rsid w:val="00287376"/>
    <w:rsid w:val="002876DB"/>
    <w:rsid w:val="00287944"/>
    <w:rsid w:val="00287B5A"/>
    <w:rsid w:val="00287BAD"/>
    <w:rsid w:val="00287C2F"/>
    <w:rsid w:val="002902E9"/>
    <w:rsid w:val="00290B7D"/>
    <w:rsid w:val="00290EAB"/>
    <w:rsid w:val="00290F58"/>
    <w:rsid w:val="00290F79"/>
    <w:rsid w:val="00290F8B"/>
    <w:rsid w:val="00291317"/>
    <w:rsid w:val="00291A50"/>
    <w:rsid w:val="00291D86"/>
    <w:rsid w:val="0029201C"/>
    <w:rsid w:val="00292556"/>
    <w:rsid w:val="00292774"/>
    <w:rsid w:val="002928E6"/>
    <w:rsid w:val="0029293D"/>
    <w:rsid w:val="00292DCA"/>
    <w:rsid w:val="0029306D"/>
    <w:rsid w:val="00293558"/>
    <w:rsid w:val="002939A0"/>
    <w:rsid w:val="00293A06"/>
    <w:rsid w:val="00293E6F"/>
    <w:rsid w:val="00293EC5"/>
    <w:rsid w:val="002944A2"/>
    <w:rsid w:val="00294B0C"/>
    <w:rsid w:val="00294B5A"/>
    <w:rsid w:val="00294D25"/>
    <w:rsid w:val="00294FA2"/>
    <w:rsid w:val="002950FC"/>
    <w:rsid w:val="00295B59"/>
    <w:rsid w:val="00295C26"/>
    <w:rsid w:val="00295F1A"/>
    <w:rsid w:val="00296011"/>
    <w:rsid w:val="002961B5"/>
    <w:rsid w:val="0029668D"/>
    <w:rsid w:val="00296796"/>
    <w:rsid w:val="00296939"/>
    <w:rsid w:val="00296C76"/>
    <w:rsid w:val="00297292"/>
    <w:rsid w:val="0029743E"/>
    <w:rsid w:val="00297610"/>
    <w:rsid w:val="002976EC"/>
    <w:rsid w:val="0029773B"/>
    <w:rsid w:val="002977D4"/>
    <w:rsid w:val="00297C50"/>
    <w:rsid w:val="00297D50"/>
    <w:rsid w:val="00297FB8"/>
    <w:rsid w:val="002A081B"/>
    <w:rsid w:val="002A0CB5"/>
    <w:rsid w:val="002A1156"/>
    <w:rsid w:val="002A152F"/>
    <w:rsid w:val="002A1C19"/>
    <w:rsid w:val="002A1DA1"/>
    <w:rsid w:val="002A1DA6"/>
    <w:rsid w:val="002A20C7"/>
    <w:rsid w:val="002A239A"/>
    <w:rsid w:val="002A25C9"/>
    <w:rsid w:val="002A349B"/>
    <w:rsid w:val="002A3B7F"/>
    <w:rsid w:val="002A3D17"/>
    <w:rsid w:val="002A43C4"/>
    <w:rsid w:val="002A4606"/>
    <w:rsid w:val="002A47CF"/>
    <w:rsid w:val="002A4BB0"/>
    <w:rsid w:val="002A4FD3"/>
    <w:rsid w:val="002A5931"/>
    <w:rsid w:val="002A59D9"/>
    <w:rsid w:val="002A5C86"/>
    <w:rsid w:val="002A5D64"/>
    <w:rsid w:val="002A618E"/>
    <w:rsid w:val="002A6193"/>
    <w:rsid w:val="002A61A3"/>
    <w:rsid w:val="002A6430"/>
    <w:rsid w:val="002A6441"/>
    <w:rsid w:val="002A6456"/>
    <w:rsid w:val="002A6477"/>
    <w:rsid w:val="002A6F90"/>
    <w:rsid w:val="002A7230"/>
    <w:rsid w:val="002A7330"/>
    <w:rsid w:val="002A7518"/>
    <w:rsid w:val="002A7DB2"/>
    <w:rsid w:val="002A7DC2"/>
    <w:rsid w:val="002A7E88"/>
    <w:rsid w:val="002B030A"/>
    <w:rsid w:val="002B0503"/>
    <w:rsid w:val="002B1113"/>
    <w:rsid w:val="002B1124"/>
    <w:rsid w:val="002B142A"/>
    <w:rsid w:val="002B1615"/>
    <w:rsid w:val="002B166B"/>
    <w:rsid w:val="002B1BC0"/>
    <w:rsid w:val="002B1C59"/>
    <w:rsid w:val="002B1D9E"/>
    <w:rsid w:val="002B22BE"/>
    <w:rsid w:val="002B2A25"/>
    <w:rsid w:val="002B2AE8"/>
    <w:rsid w:val="002B2B6D"/>
    <w:rsid w:val="002B33F7"/>
    <w:rsid w:val="002B3A48"/>
    <w:rsid w:val="002B3C4D"/>
    <w:rsid w:val="002B3CDC"/>
    <w:rsid w:val="002B3F22"/>
    <w:rsid w:val="002B4040"/>
    <w:rsid w:val="002B40BB"/>
    <w:rsid w:val="002B46DC"/>
    <w:rsid w:val="002B4B1C"/>
    <w:rsid w:val="002B4B75"/>
    <w:rsid w:val="002B4EE1"/>
    <w:rsid w:val="002B5082"/>
    <w:rsid w:val="002B527E"/>
    <w:rsid w:val="002B5587"/>
    <w:rsid w:val="002B56DE"/>
    <w:rsid w:val="002B5986"/>
    <w:rsid w:val="002B5A69"/>
    <w:rsid w:val="002B5B3F"/>
    <w:rsid w:val="002B5B75"/>
    <w:rsid w:val="002B5D92"/>
    <w:rsid w:val="002B623E"/>
    <w:rsid w:val="002B6568"/>
    <w:rsid w:val="002B7188"/>
    <w:rsid w:val="002B73CB"/>
    <w:rsid w:val="002B74FE"/>
    <w:rsid w:val="002B7ED1"/>
    <w:rsid w:val="002C03BF"/>
    <w:rsid w:val="002C0600"/>
    <w:rsid w:val="002C067D"/>
    <w:rsid w:val="002C09EA"/>
    <w:rsid w:val="002C0DC5"/>
    <w:rsid w:val="002C0FBF"/>
    <w:rsid w:val="002C1903"/>
    <w:rsid w:val="002C1943"/>
    <w:rsid w:val="002C223C"/>
    <w:rsid w:val="002C2400"/>
    <w:rsid w:val="002C247E"/>
    <w:rsid w:val="002C28EF"/>
    <w:rsid w:val="002C2C39"/>
    <w:rsid w:val="002C2DC1"/>
    <w:rsid w:val="002C3262"/>
    <w:rsid w:val="002C38F6"/>
    <w:rsid w:val="002C3C0D"/>
    <w:rsid w:val="002C44D4"/>
    <w:rsid w:val="002C4716"/>
    <w:rsid w:val="002C474B"/>
    <w:rsid w:val="002C4B39"/>
    <w:rsid w:val="002C4CAD"/>
    <w:rsid w:val="002C4DB2"/>
    <w:rsid w:val="002C53C9"/>
    <w:rsid w:val="002C576D"/>
    <w:rsid w:val="002C5829"/>
    <w:rsid w:val="002C5A15"/>
    <w:rsid w:val="002C5FE2"/>
    <w:rsid w:val="002C61B3"/>
    <w:rsid w:val="002C67A9"/>
    <w:rsid w:val="002C68B4"/>
    <w:rsid w:val="002C6E47"/>
    <w:rsid w:val="002C7117"/>
    <w:rsid w:val="002C74D5"/>
    <w:rsid w:val="002C7B17"/>
    <w:rsid w:val="002C7C7F"/>
    <w:rsid w:val="002C7DAA"/>
    <w:rsid w:val="002C7E87"/>
    <w:rsid w:val="002D006A"/>
    <w:rsid w:val="002D0937"/>
    <w:rsid w:val="002D094C"/>
    <w:rsid w:val="002D0C7C"/>
    <w:rsid w:val="002D113C"/>
    <w:rsid w:val="002D12BA"/>
    <w:rsid w:val="002D28EB"/>
    <w:rsid w:val="002D2950"/>
    <w:rsid w:val="002D2C0D"/>
    <w:rsid w:val="002D3776"/>
    <w:rsid w:val="002D3862"/>
    <w:rsid w:val="002D3F4A"/>
    <w:rsid w:val="002D4113"/>
    <w:rsid w:val="002D42E5"/>
    <w:rsid w:val="002D438E"/>
    <w:rsid w:val="002D457D"/>
    <w:rsid w:val="002D4770"/>
    <w:rsid w:val="002D4A23"/>
    <w:rsid w:val="002D4A91"/>
    <w:rsid w:val="002D50EF"/>
    <w:rsid w:val="002D542E"/>
    <w:rsid w:val="002D5891"/>
    <w:rsid w:val="002D6090"/>
    <w:rsid w:val="002D6659"/>
    <w:rsid w:val="002D6686"/>
    <w:rsid w:val="002D67C2"/>
    <w:rsid w:val="002D6BDB"/>
    <w:rsid w:val="002D6CF6"/>
    <w:rsid w:val="002D6D2A"/>
    <w:rsid w:val="002D6FF6"/>
    <w:rsid w:val="002D7085"/>
    <w:rsid w:val="002D7149"/>
    <w:rsid w:val="002D730F"/>
    <w:rsid w:val="002D742E"/>
    <w:rsid w:val="002D7608"/>
    <w:rsid w:val="002D76FB"/>
    <w:rsid w:val="002D77A2"/>
    <w:rsid w:val="002D7A25"/>
    <w:rsid w:val="002D7CA2"/>
    <w:rsid w:val="002E052F"/>
    <w:rsid w:val="002E1530"/>
    <w:rsid w:val="002E170F"/>
    <w:rsid w:val="002E186D"/>
    <w:rsid w:val="002E1DA6"/>
    <w:rsid w:val="002E1E17"/>
    <w:rsid w:val="002E2090"/>
    <w:rsid w:val="002E21F9"/>
    <w:rsid w:val="002E25B3"/>
    <w:rsid w:val="002E2646"/>
    <w:rsid w:val="002E2A7E"/>
    <w:rsid w:val="002E2EEF"/>
    <w:rsid w:val="002E3595"/>
    <w:rsid w:val="002E3648"/>
    <w:rsid w:val="002E366C"/>
    <w:rsid w:val="002E368F"/>
    <w:rsid w:val="002E3BAA"/>
    <w:rsid w:val="002E4133"/>
    <w:rsid w:val="002E41ED"/>
    <w:rsid w:val="002E484B"/>
    <w:rsid w:val="002E4F83"/>
    <w:rsid w:val="002E53C5"/>
    <w:rsid w:val="002E54D0"/>
    <w:rsid w:val="002E556A"/>
    <w:rsid w:val="002E5B03"/>
    <w:rsid w:val="002E5CEC"/>
    <w:rsid w:val="002E5E7D"/>
    <w:rsid w:val="002E6107"/>
    <w:rsid w:val="002E6395"/>
    <w:rsid w:val="002E64FA"/>
    <w:rsid w:val="002E679F"/>
    <w:rsid w:val="002E6895"/>
    <w:rsid w:val="002E68E7"/>
    <w:rsid w:val="002E6A1C"/>
    <w:rsid w:val="002E6FAA"/>
    <w:rsid w:val="002E711B"/>
    <w:rsid w:val="002E73A4"/>
    <w:rsid w:val="002E75C7"/>
    <w:rsid w:val="002E7EE8"/>
    <w:rsid w:val="002F017D"/>
    <w:rsid w:val="002F037D"/>
    <w:rsid w:val="002F0C93"/>
    <w:rsid w:val="002F1DD1"/>
    <w:rsid w:val="002F1E72"/>
    <w:rsid w:val="002F1F9F"/>
    <w:rsid w:val="002F234F"/>
    <w:rsid w:val="002F24BD"/>
    <w:rsid w:val="002F2530"/>
    <w:rsid w:val="002F2ABE"/>
    <w:rsid w:val="002F2B56"/>
    <w:rsid w:val="002F2EB7"/>
    <w:rsid w:val="002F30AF"/>
    <w:rsid w:val="002F352D"/>
    <w:rsid w:val="002F3A8E"/>
    <w:rsid w:val="002F3C97"/>
    <w:rsid w:val="002F4006"/>
    <w:rsid w:val="002F4BE2"/>
    <w:rsid w:val="002F4C15"/>
    <w:rsid w:val="002F50D9"/>
    <w:rsid w:val="002F5F69"/>
    <w:rsid w:val="002F6161"/>
    <w:rsid w:val="002F632F"/>
    <w:rsid w:val="002F6736"/>
    <w:rsid w:val="002F6ABE"/>
    <w:rsid w:val="002F6CD2"/>
    <w:rsid w:val="002F6D60"/>
    <w:rsid w:val="002F703B"/>
    <w:rsid w:val="002F76CA"/>
    <w:rsid w:val="002F7860"/>
    <w:rsid w:val="002F7905"/>
    <w:rsid w:val="002F7A8B"/>
    <w:rsid w:val="002F7BAE"/>
    <w:rsid w:val="002F7ECA"/>
    <w:rsid w:val="00300337"/>
    <w:rsid w:val="0030050D"/>
    <w:rsid w:val="003005DE"/>
    <w:rsid w:val="0030066D"/>
    <w:rsid w:val="00300995"/>
    <w:rsid w:val="00300C98"/>
    <w:rsid w:val="00300CB0"/>
    <w:rsid w:val="00300D3F"/>
    <w:rsid w:val="003011C4"/>
    <w:rsid w:val="00301360"/>
    <w:rsid w:val="003014E8"/>
    <w:rsid w:val="00301821"/>
    <w:rsid w:val="00301A22"/>
    <w:rsid w:val="00301AFC"/>
    <w:rsid w:val="00301EA2"/>
    <w:rsid w:val="003023CF"/>
    <w:rsid w:val="00302434"/>
    <w:rsid w:val="003027D7"/>
    <w:rsid w:val="0030292D"/>
    <w:rsid w:val="00302A2E"/>
    <w:rsid w:val="00302B79"/>
    <w:rsid w:val="00302BF9"/>
    <w:rsid w:val="00302BFC"/>
    <w:rsid w:val="00302E30"/>
    <w:rsid w:val="0030307A"/>
    <w:rsid w:val="0030328A"/>
    <w:rsid w:val="00303786"/>
    <w:rsid w:val="00303A06"/>
    <w:rsid w:val="00303CB5"/>
    <w:rsid w:val="00303F96"/>
    <w:rsid w:val="00304148"/>
    <w:rsid w:val="00304302"/>
    <w:rsid w:val="0030489E"/>
    <w:rsid w:val="003048B5"/>
    <w:rsid w:val="00304F86"/>
    <w:rsid w:val="003050A7"/>
    <w:rsid w:val="00305103"/>
    <w:rsid w:val="00305970"/>
    <w:rsid w:val="00305CA3"/>
    <w:rsid w:val="00305CB6"/>
    <w:rsid w:val="00305EC6"/>
    <w:rsid w:val="003065A2"/>
    <w:rsid w:val="003068D2"/>
    <w:rsid w:val="00306AA0"/>
    <w:rsid w:val="00306D04"/>
    <w:rsid w:val="00306E1C"/>
    <w:rsid w:val="0030702A"/>
    <w:rsid w:val="00307119"/>
    <w:rsid w:val="00307221"/>
    <w:rsid w:val="003076E0"/>
    <w:rsid w:val="00310029"/>
    <w:rsid w:val="00310079"/>
    <w:rsid w:val="00310173"/>
    <w:rsid w:val="003101E1"/>
    <w:rsid w:val="00310446"/>
    <w:rsid w:val="00310E37"/>
    <w:rsid w:val="00311362"/>
    <w:rsid w:val="0031185E"/>
    <w:rsid w:val="00311CD5"/>
    <w:rsid w:val="00311EFF"/>
    <w:rsid w:val="00311FEE"/>
    <w:rsid w:val="00312202"/>
    <w:rsid w:val="0031272E"/>
    <w:rsid w:val="0031284D"/>
    <w:rsid w:val="00312E70"/>
    <w:rsid w:val="003130EB"/>
    <w:rsid w:val="003134C2"/>
    <w:rsid w:val="003135D1"/>
    <w:rsid w:val="003136F3"/>
    <w:rsid w:val="003138B3"/>
    <w:rsid w:val="00313976"/>
    <w:rsid w:val="00313CAA"/>
    <w:rsid w:val="00314521"/>
    <w:rsid w:val="00314786"/>
    <w:rsid w:val="00314A9B"/>
    <w:rsid w:val="00314EC7"/>
    <w:rsid w:val="00315197"/>
    <w:rsid w:val="003157F4"/>
    <w:rsid w:val="00315B97"/>
    <w:rsid w:val="0031652A"/>
    <w:rsid w:val="0031652F"/>
    <w:rsid w:val="00316736"/>
    <w:rsid w:val="003169FF"/>
    <w:rsid w:val="00316A76"/>
    <w:rsid w:val="00316AE1"/>
    <w:rsid w:val="00316F14"/>
    <w:rsid w:val="003175C4"/>
    <w:rsid w:val="00317A6D"/>
    <w:rsid w:val="00317B4D"/>
    <w:rsid w:val="00317BC8"/>
    <w:rsid w:val="00320000"/>
    <w:rsid w:val="003200D3"/>
    <w:rsid w:val="00321422"/>
    <w:rsid w:val="003215AF"/>
    <w:rsid w:val="003215FF"/>
    <w:rsid w:val="00321676"/>
    <w:rsid w:val="00322958"/>
    <w:rsid w:val="0032372D"/>
    <w:rsid w:val="003238F7"/>
    <w:rsid w:val="00323E99"/>
    <w:rsid w:val="0032420B"/>
    <w:rsid w:val="003243E0"/>
    <w:rsid w:val="003248A1"/>
    <w:rsid w:val="00324BE3"/>
    <w:rsid w:val="00324D5D"/>
    <w:rsid w:val="00324D89"/>
    <w:rsid w:val="00325028"/>
    <w:rsid w:val="003251D1"/>
    <w:rsid w:val="00325213"/>
    <w:rsid w:val="003253B4"/>
    <w:rsid w:val="003253F6"/>
    <w:rsid w:val="00325428"/>
    <w:rsid w:val="00325735"/>
    <w:rsid w:val="0032586C"/>
    <w:rsid w:val="00325CD3"/>
    <w:rsid w:val="00325F87"/>
    <w:rsid w:val="003262DE"/>
    <w:rsid w:val="00326723"/>
    <w:rsid w:val="00326CE2"/>
    <w:rsid w:val="00326CE7"/>
    <w:rsid w:val="00326EC5"/>
    <w:rsid w:val="00327844"/>
    <w:rsid w:val="00327884"/>
    <w:rsid w:val="00327B06"/>
    <w:rsid w:val="00327E59"/>
    <w:rsid w:val="0033059A"/>
    <w:rsid w:val="0033066E"/>
    <w:rsid w:val="00330847"/>
    <w:rsid w:val="0033170B"/>
    <w:rsid w:val="00331ADC"/>
    <w:rsid w:val="00331C97"/>
    <w:rsid w:val="00332326"/>
    <w:rsid w:val="0033235C"/>
    <w:rsid w:val="00332BFA"/>
    <w:rsid w:val="00332EE7"/>
    <w:rsid w:val="00332F25"/>
    <w:rsid w:val="00333123"/>
    <w:rsid w:val="003337F9"/>
    <w:rsid w:val="00333B0B"/>
    <w:rsid w:val="00333E01"/>
    <w:rsid w:val="00334626"/>
    <w:rsid w:val="00334883"/>
    <w:rsid w:val="00335288"/>
    <w:rsid w:val="003353BD"/>
    <w:rsid w:val="003357A6"/>
    <w:rsid w:val="00335B0C"/>
    <w:rsid w:val="00335E9D"/>
    <w:rsid w:val="0033664B"/>
    <w:rsid w:val="0033665B"/>
    <w:rsid w:val="0033688D"/>
    <w:rsid w:val="0033693D"/>
    <w:rsid w:val="0033696B"/>
    <w:rsid w:val="00336A16"/>
    <w:rsid w:val="00336CBA"/>
    <w:rsid w:val="00336FC7"/>
    <w:rsid w:val="003370F4"/>
    <w:rsid w:val="0033722D"/>
    <w:rsid w:val="0033743D"/>
    <w:rsid w:val="00337B49"/>
    <w:rsid w:val="00337BF0"/>
    <w:rsid w:val="00337C3E"/>
    <w:rsid w:val="003400B9"/>
    <w:rsid w:val="003401AC"/>
    <w:rsid w:val="00340333"/>
    <w:rsid w:val="0034090C"/>
    <w:rsid w:val="00340AA1"/>
    <w:rsid w:val="00340B19"/>
    <w:rsid w:val="00340BF1"/>
    <w:rsid w:val="00342B4A"/>
    <w:rsid w:val="00342DA7"/>
    <w:rsid w:val="00342E6A"/>
    <w:rsid w:val="003431A1"/>
    <w:rsid w:val="00343215"/>
    <w:rsid w:val="00343356"/>
    <w:rsid w:val="00343420"/>
    <w:rsid w:val="00343639"/>
    <w:rsid w:val="003442A6"/>
    <w:rsid w:val="0034453C"/>
    <w:rsid w:val="00344791"/>
    <w:rsid w:val="00344BB7"/>
    <w:rsid w:val="00344E08"/>
    <w:rsid w:val="00344FBF"/>
    <w:rsid w:val="00345101"/>
    <w:rsid w:val="003452D9"/>
    <w:rsid w:val="00345373"/>
    <w:rsid w:val="00345826"/>
    <w:rsid w:val="00345849"/>
    <w:rsid w:val="0034584E"/>
    <w:rsid w:val="00345AC4"/>
    <w:rsid w:val="00345BAB"/>
    <w:rsid w:val="00345E8B"/>
    <w:rsid w:val="00346397"/>
    <w:rsid w:val="003463CA"/>
    <w:rsid w:val="00346A48"/>
    <w:rsid w:val="00346DFE"/>
    <w:rsid w:val="00347282"/>
    <w:rsid w:val="0034735B"/>
    <w:rsid w:val="003473B0"/>
    <w:rsid w:val="003477E2"/>
    <w:rsid w:val="003479DC"/>
    <w:rsid w:val="00347B58"/>
    <w:rsid w:val="00347B8C"/>
    <w:rsid w:val="00347CE7"/>
    <w:rsid w:val="0035019A"/>
    <w:rsid w:val="00350576"/>
    <w:rsid w:val="00350778"/>
    <w:rsid w:val="00350E57"/>
    <w:rsid w:val="00350EF1"/>
    <w:rsid w:val="003512B2"/>
    <w:rsid w:val="003512D1"/>
    <w:rsid w:val="003513BC"/>
    <w:rsid w:val="00351A41"/>
    <w:rsid w:val="00351AD0"/>
    <w:rsid w:val="00351BBB"/>
    <w:rsid w:val="00352054"/>
    <w:rsid w:val="003523B3"/>
    <w:rsid w:val="00352752"/>
    <w:rsid w:val="00352814"/>
    <w:rsid w:val="003529DD"/>
    <w:rsid w:val="00352C21"/>
    <w:rsid w:val="00352EC1"/>
    <w:rsid w:val="003532E8"/>
    <w:rsid w:val="00353437"/>
    <w:rsid w:val="00353827"/>
    <w:rsid w:val="00353A85"/>
    <w:rsid w:val="00353CA8"/>
    <w:rsid w:val="00353D0D"/>
    <w:rsid w:val="00354514"/>
    <w:rsid w:val="003551F0"/>
    <w:rsid w:val="003553BD"/>
    <w:rsid w:val="003555C4"/>
    <w:rsid w:val="00355CB9"/>
    <w:rsid w:val="00356615"/>
    <w:rsid w:val="00356C49"/>
    <w:rsid w:val="00356DD6"/>
    <w:rsid w:val="00356E73"/>
    <w:rsid w:val="00357079"/>
    <w:rsid w:val="00357093"/>
    <w:rsid w:val="00357109"/>
    <w:rsid w:val="003575D3"/>
    <w:rsid w:val="0035764B"/>
    <w:rsid w:val="00357BA0"/>
    <w:rsid w:val="00360441"/>
    <w:rsid w:val="0036082A"/>
    <w:rsid w:val="003608D3"/>
    <w:rsid w:val="00360ABB"/>
    <w:rsid w:val="00360B35"/>
    <w:rsid w:val="00361277"/>
    <w:rsid w:val="00361739"/>
    <w:rsid w:val="003618AE"/>
    <w:rsid w:val="00361A8E"/>
    <w:rsid w:val="00361E44"/>
    <w:rsid w:val="00361EAC"/>
    <w:rsid w:val="00362082"/>
    <w:rsid w:val="0036209E"/>
    <w:rsid w:val="003620AB"/>
    <w:rsid w:val="003623F3"/>
    <w:rsid w:val="0036258D"/>
    <w:rsid w:val="0036273E"/>
    <w:rsid w:val="00362A81"/>
    <w:rsid w:val="00362DC0"/>
    <w:rsid w:val="00363018"/>
    <w:rsid w:val="00363274"/>
    <w:rsid w:val="0036345E"/>
    <w:rsid w:val="0036392B"/>
    <w:rsid w:val="00363F3D"/>
    <w:rsid w:val="00364160"/>
    <w:rsid w:val="003648C1"/>
    <w:rsid w:val="00364B30"/>
    <w:rsid w:val="00364B7D"/>
    <w:rsid w:val="00364FFB"/>
    <w:rsid w:val="0036586E"/>
    <w:rsid w:val="00365D1F"/>
    <w:rsid w:val="00366448"/>
    <w:rsid w:val="00367373"/>
    <w:rsid w:val="00367B65"/>
    <w:rsid w:val="0037024F"/>
    <w:rsid w:val="0037041B"/>
    <w:rsid w:val="0037085A"/>
    <w:rsid w:val="003708FE"/>
    <w:rsid w:val="00370B5B"/>
    <w:rsid w:val="00370E49"/>
    <w:rsid w:val="003712F8"/>
    <w:rsid w:val="0037134C"/>
    <w:rsid w:val="00371506"/>
    <w:rsid w:val="00371869"/>
    <w:rsid w:val="00371C16"/>
    <w:rsid w:val="003721B6"/>
    <w:rsid w:val="0037270B"/>
    <w:rsid w:val="003728FC"/>
    <w:rsid w:val="00372F0F"/>
    <w:rsid w:val="0037306F"/>
    <w:rsid w:val="00373178"/>
    <w:rsid w:val="00373C61"/>
    <w:rsid w:val="00373F87"/>
    <w:rsid w:val="003742EE"/>
    <w:rsid w:val="00375173"/>
    <w:rsid w:val="0037528D"/>
    <w:rsid w:val="003752BE"/>
    <w:rsid w:val="0037535E"/>
    <w:rsid w:val="003757AC"/>
    <w:rsid w:val="003758D8"/>
    <w:rsid w:val="0037594B"/>
    <w:rsid w:val="00375B36"/>
    <w:rsid w:val="00375E28"/>
    <w:rsid w:val="003766A6"/>
    <w:rsid w:val="00377077"/>
    <w:rsid w:val="003770B2"/>
    <w:rsid w:val="003774E2"/>
    <w:rsid w:val="00377773"/>
    <w:rsid w:val="003777B3"/>
    <w:rsid w:val="00380A26"/>
    <w:rsid w:val="003811FA"/>
    <w:rsid w:val="00381346"/>
    <w:rsid w:val="003813B0"/>
    <w:rsid w:val="00381473"/>
    <w:rsid w:val="003819D7"/>
    <w:rsid w:val="00381F5C"/>
    <w:rsid w:val="0038245D"/>
    <w:rsid w:val="00382511"/>
    <w:rsid w:val="00382612"/>
    <w:rsid w:val="00382E09"/>
    <w:rsid w:val="00384052"/>
    <w:rsid w:val="003840B2"/>
    <w:rsid w:val="0038459D"/>
    <w:rsid w:val="00384BA4"/>
    <w:rsid w:val="00384D4D"/>
    <w:rsid w:val="00384ECD"/>
    <w:rsid w:val="0038501A"/>
    <w:rsid w:val="0038545F"/>
    <w:rsid w:val="003854B9"/>
    <w:rsid w:val="00385507"/>
    <w:rsid w:val="0038598B"/>
    <w:rsid w:val="00385A1D"/>
    <w:rsid w:val="00385B78"/>
    <w:rsid w:val="00385BE7"/>
    <w:rsid w:val="00385F21"/>
    <w:rsid w:val="0038624C"/>
    <w:rsid w:val="003864EA"/>
    <w:rsid w:val="00386808"/>
    <w:rsid w:val="00386CFD"/>
    <w:rsid w:val="00386F20"/>
    <w:rsid w:val="003871EA"/>
    <w:rsid w:val="00387427"/>
    <w:rsid w:val="00387752"/>
    <w:rsid w:val="003878A5"/>
    <w:rsid w:val="003879E3"/>
    <w:rsid w:val="00387E9A"/>
    <w:rsid w:val="00390BBA"/>
    <w:rsid w:val="00390E0A"/>
    <w:rsid w:val="00390E3D"/>
    <w:rsid w:val="00391750"/>
    <w:rsid w:val="003918B4"/>
    <w:rsid w:val="00391EFB"/>
    <w:rsid w:val="003921C8"/>
    <w:rsid w:val="0039236D"/>
    <w:rsid w:val="00392DD3"/>
    <w:rsid w:val="00392DF6"/>
    <w:rsid w:val="00392F39"/>
    <w:rsid w:val="00393074"/>
    <w:rsid w:val="003933EC"/>
    <w:rsid w:val="00393400"/>
    <w:rsid w:val="00393663"/>
    <w:rsid w:val="003939FC"/>
    <w:rsid w:val="00393AEE"/>
    <w:rsid w:val="00394266"/>
    <w:rsid w:val="0039448B"/>
    <w:rsid w:val="00394709"/>
    <w:rsid w:val="00394736"/>
    <w:rsid w:val="00394954"/>
    <w:rsid w:val="00394CDD"/>
    <w:rsid w:val="00394E6F"/>
    <w:rsid w:val="00394EF0"/>
    <w:rsid w:val="003951F7"/>
    <w:rsid w:val="00395591"/>
    <w:rsid w:val="00395B8A"/>
    <w:rsid w:val="0039612B"/>
    <w:rsid w:val="00396776"/>
    <w:rsid w:val="00396B7F"/>
    <w:rsid w:val="0039744C"/>
    <w:rsid w:val="00397593"/>
    <w:rsid w:val="003978A3"/>
    <w:rsid w:val="003979CE"/>
    <w:rsid w:val="003A0154"/>
    <w:rsid w:val="003A01C7"/>
    <w:rsid w:val="003A0838"/>
    <w:rsid w:val="003A0A23"/>
    <w:rsid w:val="003A1159"/>
    <w:rsid w:val="003A1275"/>
    <w:rsid w:val="003A13C3"/>
    <w:rsid w:val="003A1636"/>
    <w:rsid w:val="003A2848"/>
    <w:rsid w:val="003A29D9"/>
    <w:rsid w:val="003A2C38"/>
    <w:rsid w:val="003A2FCE"/>
    <w:rsid w:val="003A3231"/>
    <w:rsid w:val="003A3238"/>
    <w:rsid w:val="003A354F"/>
    <w:rsid w:val="003A36F2"/>
    <w:rsid w:val="003A3741"/>
    <w:rsid w:val="003A375F"/>
    <w:rsid w:val="003A3FDA"/>
    <w:rsid w:val="003A41C1"/>
    <w:rsid w:val="003A4748"/>
    <w:rsid w:val="003A5091"/>
    <w:rsid w:val="003A5366"/>
    <w:rsid w:val="003A55F8"/>
    <w:rsid w:val="003A565C"/>
    <w:rsid w:val="003A5829"/>
    <w:rsid w:val="003A58F2"/>
    <w:rsid w:val="003A5BA4"/>
    <w:rsid w:val="003A5F15"/>
    <w:rsid w:val="003A63A7"/>
    <w:rsid w:val="003A650D"/>
    <w:rsid w:val="003A67F0"/>
    <w:rsid w:val="003A686D"/>
    <w:rsid w:val="003A7B88"/>
    <w:rsid w:val="003A7EB6"/>
    <w:rsid w:val="003B0248"/>
    <w:rsid w:val="003B1C2D"/>
    <w:rsid w:val="003B1C72"/>
    <w:rsid w:val="003B1D85"/>
    <w:rsid w:val="003B23B5"/>
    <w:rsid w:val="003B2BD1"/>
    <w:rsid w:val="003B2C3A"/>
    <w:rsid w:val="003B2D69"/>
    <w:rsid w:val="003B307E"/>
    <w:rsid w:val="003B3121"/>
    <w:rsid w:val="003B349D"/>
    <w:rsid w:val="003B3518"/>
    <w:rsid w:val="003B36E0"/>
    <w:rsid w:val="003B387B"/>
    <w:rsid w:val="003B387D"/>
    <w:rsid w:val="003B38F1"/>
    <w:rsid w:val="003B3B9A"/>
    <w:rsid w:val="003B3D9F"/>
    <w:rsid w:val="003B3DA5"/>
    <w:rsid w:val="003B3E4F"/>
    <w:rsid w:val="003B404C"/>
    <w:rsid w:val="003B4964"/>
    <w:rsid w:val="003B4E5E"/>
    <w:rsid w:val="003B4E6F"/>
    <w:rsid w:val="003B4E99"/>
    <w:rsid w:val="003B541F"/>
    <w:rsid w:val="003B5609"/>
    <w:rsid w:val="003B58C0"/>
    <w:rsid w:val="003B5BF5"/>
    <w:rsid w:val="003B5E75"/>
    <w:rsid w:val="003B605C"/>
    <w:rsid w:val="003B6377"/>
    <w:rsid w:val="003B674F"/>
    <w:rsid w:val="003B68B4"/>
    <w:rsid w:val="003B6A08"/>
    <w:rsid w:val="003B6F81"/>
    <w:rsid w:val="003B7DC7"/>
    <w:rsid w:val="003C0457"/>
    <w:rsid w:val="003C077E"/>
    <w:rsid w:val="003C0F33"/>
    <w:rsid w:val="003C0FB9"/>
    <w:rsid w:val="003C1076"/>
    <w:rsid w:val="003C14AC"/>
    <w:rsid w:val="003C1592"/>
    <w:rsid w:val="003C1630"/>
    <w:rsid w:val="003C1853"/>
    <w:rsid w:val="003C18A8"/>
    <w:rsid w:val="003C19BE"/>
    <w:rsid w:val="003C1FB4"/>
    <w:rsid w:val="003C2261"/>
    <w:rsid w:val="003C2631"/>
    <w:rsid w:val="003C277A"/>
    <w:rsid w:val="003C2A2A"/>
    <w:rsid w:val="003C2B19"/>
    <w:rsid w:val="003C2D59"/>
    <w:rsid w:val="003C3214"/>
    <w:rsid w:val="003C32A8"/>
    <w:rsid w:val="003C34A4"/>
    <w:rsid w:val="003C379C"/>
    <w:rsid w:val="003C38CC"/>
    <w:rsid w:val="003C3A84"/>
    <w:rsid w:val="003C3F11"/>
    <w:rsid w:val="003C43BE"/>
    <w:rsid w:val="003C4428"/>
    <w:rsid w:val="003C474F"/>
    <w:rsid w:val="003C47CC"/>
    <w:rsid w:val="003C490E"/>
    <w:rsid w:val="003C49D2"/>
    <w:rsid w:val="003C4C68"/>
    <w:rsid w:val="003C4D91"/>
    <w:rsid w:val="003C4E72"/>
    <w:rsid w:val="003C509D"/>
    <w:rsid w:val="003C5197"/>
    <w:rsid w:val="003C55BE"/>
    <w:rsid w:val="003C563D"/>
    <w:rsid w:val="003C5789"/>
    <w:rsid w:val="003C5A9F"/>
    <w:rsid w:val="003C5CB2"/>
    <w:rsid w:val="003C5EE4"/>
    <w:rsid w:val="003C5F0C"/>
    <w:rsid w:val="003C62DC"/>
    <w:rsid w:val="003C62F6"/>
    <w:rsid w:val="003C632E"/>
    <w:rsid w:val="003C6364"/>
    <w:rsid w:val="003C65DD"/>
    <w:rsid w:val="003C67DD"/>
    <w:rsid w:val="003C690D"/>
    <w:rsid w:val="003C745D"/>
    <w:rsid w:val="003C75EF"/>
    <w:rsid w:val="003C76FD"/>
    <w:rsid w:val="003C7ADB"/>
    <w:rsid w:val="003C7E3B"/>
    <w:rsid w:val="003C7E6F"/>
    <w:rsid w:val="003D007F"/>
    <w:rsid w:val="003D074E"/>
    <w:rsid w:val="003D07CF"/>
    <w:rsid w:val="003D1100"/>
    <w:rsid w:val="003D1188"/>
    <w:rsid w:val="003D14F9"/>
    <w:rsid w:val="003D163A"/>
    <w:rsid w:val="003D1F1A"/>
    <w:rsid w:val="003D1FDC"/>
    <w:rsid w:val="003D255A"/>
    <w:rsid w:val="003D26CB"/>
    <w:rsid w:val="003D2939"/>
    <w:rsid w:val="003D2A77"/>
    <w:rsid w:val="003D3433"/>
    <w:rsid w:val="003D3618"/>
    <w:rsid w:val="003D3873"/>
    <w:rsid w:val="003D3955"/>
    <w:rsid w:val="003D405E"/>
    <w:rsid w:val="003D4065"/>
    <w:rsid w:val="003D411B"/>
    <w:rsid w:val="003D44A3"/>
    <w:rsid w:val="003D46B7"/>
    <w:rsid w:val="003D499A"/>
    <w:rsid w:val="003D4A13"/>
    <w:rsid w:val="003D4CC7"/>
    <w:rsid w:val="003D4F1E"/>
    <w:rsid w:val="003D5322"/>
    <w:rsid w:val="003D54A4"/>
    <w:rsid w:val="003D596C"/>
    <w:rsid w:val="003D5E81"/>
    <w:rsid w:val="003D5F0C"/>
    <w:rsid w:val="003D5F92"/>
    <w:rsid w:val="003D60AA"/>
    <w:rsid w:val="003D61E9"/>
    <w:rsid w:val="003D682D"/>
    <w:rsid w:val="003D6876"/>
    <w:rsid w:val="003D6B70"/>
    <w:rsid w:val="003D6C43"/>
    <w:rsid w:val="003D6E5C"/>
    <w:rsid w:val="003D705E"/>
    <w:rsid w:val="003D7360"/>
    <w:rsid w:val="003D73DE"/>
    <w:rsid w:val="003D7421"/>
    <w:rsid w:val="003D762D"/>
    <w:rsid w:val="003D7F75"/>
    <w:rsid w:val="003E003F"/>
    <w:rsid w:val="003E02AF"/>
    <w:rsid w:val="003E0317"/>
    <w:rsid w:val="003E054A"/>
    <w:rsid w:val="003E08DF"/>
    <w:rsid w:val="003E0A84"/>
    <w:rsid w:val="003E0AE8"/>
    <w:rsid w:val="003E0CE6"/>
    <w:rsid w:val="003E0D7C"/>
    <w:rsid w:val="003E0DB8"/>
    <w:rsid w:val="003E17B2"/>
    <w:rsid w:val="003E1809"/>
    <w:rsid w:val="003E1C87"/>
    <w:rsid w:val="003E1F6B"/>
    <w:rsid w:val="003E1FD8"/>
    <w:rsid w:val="003E20C0"/>
    <w:rsid w:val="003E2117"/>
    <w:rsid w:val="003E21B4"/>
    <w:rsid w:val="003E25AA"/>
    <w:rsid w:val="003E2F70"/>
    <w:rsid w:val="003E35F3"/>
    <w:rsid w:val="003E3687"/>
    <w:rsid w:val="003E377B"/>
    <w:rsid w:val="003E37B7"/>
    <w:rsid w:val="003E3B30"/>
    <w:rsid w:val="003E3CAA"/>
    <w:rsid w:val="003E4528"/>
    <w:rsid w:val="003E4AF6"/>
    <w:rsid w:val="003E4B31"/>
    <w:rsid w:val="003E4CAD"/>
    <w:rsid w:val="003E4F75"/>
    <w:rsid w:val="003E4FD8"/>
    <w:rsid w:val="003E502D"/>
    <w:rsid w:val="003E50F9"/>
    <w:rsid w:val="003E556F"/>
    <w:rsid w:val="003E5A85"/>
    <w:rsid w:val="003E5BD1"/>
    <w:rsid w:val="003E6415"/>
    <w:rsid w:val="003E66E3"/>
    <w:rsid w:val="003E67A6"/>
    <w:rsid w:val="003E6E74"/>
    <w:rsid w:val="003E6F1B"/>
    <w:rsid w:val="003E76F5"/>
    <w:rsid w:val="003E7763"/>
    <w:rsid w:val="003E7870"/>
    <w:rsid w:val="003E79BE"/>
    <w:rsid w:val="003E7DB6"/>
    <w:rsid w:val="003E7DD3"/>
    <w:rsid w:val="003EE189"/>
    <w:rsid w:val="003F03FF"/>
    <w:rsid w:val="003F049C"/>
    <w:rsid w:val="003F04D4"/>
    <w:rsid w:val="003F0569"/>
    <w:rsid w:val="003F05B4"/>
    <w:rsid w:val="003F0AFF"/>
    <w:rsid w:val="003F0CC5"/>
    <w:rsid w:val="003F13F7"/>
    <w:rsid w:val="003F1589"/>
    <w:rsid w:val="003F15DA"/>
    <w:rsid w:val="003F1BD8"/>
    <w:rsid w:val="003F1C83"/>
    <w:rsid w:val="003F1D36"/>
    <w:rsid w:val="003F20AB"/>
    <w:rsid w:val="003F21A1"/>
    <w:rsid w:val="003F21F4"/>
    <w:rsid w:val="003F23F4"/>
    <w:rsid w:val="003F27E4"/>
    <w:rsid w:val="003F27E5"/>
    <w:rsid w:val="003F3175"/>
    <w:rsid w:val="003F329A"/>
    <w:rsid w:val="003F3737"/>
    <w:rsid w:val="003F390F"/>
    <w:rsid w:val="003F3C86"/>
    <w:rsid w:val="003F41C9"/>
    <w:rsid w:val="003F43D1"/>
    <w:rsid w:val="003F4735"/>
    <w:rsid w:val="003F489E"/>
    <w:rsid w:val="003F4BF4"/>
    <w:rsid w:val="003F56AF"/>
    <w:rsid w:val="003F581C"/>
    <w:rsid w:val="003F5E0B"/>
    <w:rsid w:val="003F5F17"/>
    <w:rsid w:val="003F5FA6"/>
    <w:rsid w:val="003F6207"/>
    <w:rsid w:val="003F63D6"/>
    <w:rsid w:val="003F675B"/>
    <w:rsid w:val="003F6DBD"/>
    <w:rsid w:val="003F6EAB"/>
    <w:rsid w:val="003F7042"/>
    <w:rsid w:val="003F7338"/>
    <w:rsid w:val="003F7845"/>
    <w:rsid w:val="003F7BA3"/>
    <w:rsid w:val="003F7D7D"/>
    <w:rsid w:val="00400097"/>
    <w:rsid w:val="004001CB"/>
    <w:rsid w:val="004004AF"/>
    <w:rsid w:val="00400538"/>
    <w:rsid w:val="004005EA"/>
    <w:rsid w:val="00400C9B"/>
    <w:rsid w:val="00400E7C"/>
    <w:rsid w:val="00401610"/>
    <w:rsid w:val="00401696"/>
    <w:rsid w:val="004017EE"/>
    <w:rsid w:val="0040187E"/>
    <w:rsid w:val="00401D42"/>
    <w:rsid w:val="00401F09"/>
    <w:rsid w:val="00401F4D"/>
    <w:rsid w:val="004021CB"/>
    <w:rsid w:val="00402251"/>
    <w:rsid w:val="00402CCD"/>
    <w:rsid w:val="00402F10"/>
    <w:rsid w:val="00403269"/>
    <w:rsid w:val="004033BA"/>
    <w:rsid w:val="00403761"/>
    <w:rsid w:val="00403A2B"/>
    <w:rsid w:val="00403AE7"/>
    <w:rsid w:val="00403C1E"/>
    <w:rsid w:val="00403C6B"/>
    <w:rsid w:val="00403CE7"/>
    <w:rsid w:val="00403DA5"/>
    <w:rsid w:val="0040430B"/>
    <w:rsid w:val="00404463"/>
    <w:rsid w:val="0040471A"/>
    <w:rsid w:val="00404CD2"/>
    <w:rsid w:val="0040523C"/>
    <w:rsid w:val="0040540D"/>
    <w:rsid w:val="0040552B"/>
    <w:rsid w:val="0040567C"/>
    <w:rsid w:val="004059A6"/>
    <w:rsid w:val="00405B13"/>
    <w:rsid w:val="00405BD4"/>
    <w:rsid w:val="00405C34"/>
    <w:rsid w:val="00405CDD"/>
    <w:rsid w:val="00405D6C"/>
    <w:rsid w:val="0040655F"/>
    <w:rsid w:val="0040675E"/>
    <w:rsid w:val="00406A8E"/>
    <w:rsid w:val="00407090"/>
    <w:rsid w:val="004079AC"/>
    <w:rsid w:val="00407CCD"/>
    <w:rsid w:val="00407D0A"/>
    <w:rsid w:val="004104FD"/>
    <w:rsid w:val="00410E72"/>
    <w:rsid w:val="00410F1A"/>
    <w:rsid w:val="00411055"/>
    <w:rsid w:val="00411139"/>
    <w:rsid w:val="00411752"/>
    <w:rsid w:val="00412152"/>
    <w:rsid w:val="00412166"/>
    <w:rsid w:val="0041251D"/>
    <w:rsid w:val="0041256F"/>
    <w:rsid w:val="00412791"/>
    <w:rsid w:val="004129A9"/>
    <w:rsid w:val="00412D3B"/>
    <w:rsid w:val="00412D74"/>
    <w:rsid w:val="0041310F"/>
    <w:rsid w:val="0041352A"/>
    <w:rsid w:val="00413788"/>
    <w:rsid w:val="00413A2A"/>
    <w:rsid w:val="00413B5F"/>
    <w:rsid w:val="00413F8F"/>
    <w:rsid w:val="0041462B"/>
    <w:rsid w:val="00414AC7"/>
    <w:rsid w:val="00414B73"/>
    <w:rsid w:val="00415628"/>
    <w:rsid w:val="004157B7"/>
    <w:rsid w:val="004158F7"/>
    <w:rsid w:val="0041590E"/>
    <w:rsid w:val="004159BC"/>
    <w:rsid w:val="004159F7"/>
    <w:rsid w:val="00415C34"/>
    <w:rsid w:val="00415D5C"/>
    <w:rsid w:val="00415D6F"/>
    <w:rsid w:val="00415F8A"/>
    <w:rsid w:val="0041612A"/>
    <w:rsid w:val="004161E7"/>
    <w:rsid w:val="004169EF"/>
    <w:rsid w:val="00416A03"/>
    <w:rsid w:val="00416CD0"/>
    <w:rsid w:val="004175D8"/>
    <w:rsid w:val="00417A59"/>
    <w:rsid w:val="004200F2"/>
    <w:rsid w:val="004200F3"/>
    <w:rsid w:val="0042058B"/>
    <w:rsid w:val="0042101C"/>
    <w:rsid w:val="004215D2"/>
    <w:rsid w:val="004215FD"/>
    <w:rsid w:val="00421FFE"/>
    <w:rsid w:val="00422088"/>
    <w:rsid w:val="004222F1"/>
    <w:rsid w:val="0042244A"/>
    <w:rsid w:val="00422A9C"/>
    <w:rsid w:val="00422B1E"/>
    <w:rsid w:val="00422B3C"/>
    <w:rsid w:val="00422BAB"/>
    <w:rsid w:val="00422C53"/>
    <w:rsid w:val="00422DFB"/>
    <w:rsid w:val="004234D9"/>
    <w:rsid w:val="0042361B"/>
    <w:rsid w:val="00423802"/>
    <w:rsid w:val="004238C0"/>
    <w:rsid w:val="00423A5B"/>
    <w:rsid w:val="00423F66"/>
    <w:rsid w:val="004240E6"/>
    <w:rsid w:val="00424176"/>
    <w:rsid w:val="004243D1"/>
    <w:rsid w:val="00424654"/>
    <w:rsid w:val="0042492C"/>
    <w:rsid w:val="00424A00"/>
    <w:rsid w:val="00424E15"/>
    <w:rsid w:val="00424F18"/>
    <w:rsid w:val="00424F35"/>
    <w:rsid w:val="00424F45"/>
    <w:rsid w:val="004250C4"/>
    <w:rsid w:val="0042530C"/>
    <w:rsid w:val="0042541F"/>
    <w:rsid w:val="004255DE"/>
    <w:rsid w:val="004259F3"/>
    <w:rsid w:val="00425DF3"/>
    <w:rsid w:val="00425DFE"/>
    <w:rsid w:val="00425E70"/>
    <w:rsid w:val="00426392"/>
    <w:rsid w:val="00426456"/>
    <w:rsid w:val="00426617"/>
    <w:rsid w:val="0042699E"/>
    <w:rsid w:val="00426A93"/>
    <w:rsid w:val="00426D43"/>
    <w:rsid w:val="004277B0"/>
    <w:rsid w:val="00427A33"/>
    <w:rsid w:val="00427B94"/>
    <w:rsid w:val="00427BDF"/>
    <w:rsid w:val="00427C43"/>
    <w:rsid w:val="00427E5B"/>
    <w:rsid w:val="00427F87"/>
    <w:rsid w:val="004309EA"/>
    <w:rsid w:val="00430E94"/>
    <w:rsid w:val="004311C3"/>
    <w:rsid w:val="00431219"/>
    <w:rsid w:val="004312D2"/>
    <w:rsid w:val="00431331"/>
    <w:rsid w:val="00431C5D"/>
    <w:rsid w:val="004328C0"/>
    <w:rsid w:val="00432AE2"/>
    <w:rsid w:val="00433205"/>
    <w:rsid w:val="004332EC"/>
    <w:rsid w:val="00433820"/>
    <w:rsid w:val="00433C5E"/>
    <w:rsid w:val="00433CC9"/>
    <w:rsid w:val="00433DD1"/>
    <w:rsid w:val="004343A1"/>
    <w:rsid w:val="00434590"/>
    <w:rsid w:val="0043460C"/>
    <w:rsid w:val="00434BB6"/>
    <w:rsid w:val="00434C5A"/>
    <w:rsid w:val="00434D3A"/>
    <w:rsid w:val="00434D69"/>
    <w:rsid w:val="004351C4"/>
    <w:rsid w:val="00435616"/>
    <w:rsid w:val="00435F75"/>
    <w:rsid w:val="00436198"/>
    <w:rsid w:val="00436852"/>
    <w:rsid w:val="004368A6"/>
    <w:rsid w:val="00436AC3"/>
    <w:rsid w:val="00436E8D"/>
    <w:rsid w:val="004372C5"/>
    <w:rsid w:val="00437584"/>
    <w:rsid w:val="00437673"/>
    <w:rsid w:val="00437B55"/>
    <w:rsid w:val="00437B7D"/>
    <w:rsid w:val="00437CF4"/>
    <w:rsid w:val="00437EDB"/>
    <w:rsid w:val="0044017A"/>
    <w:rsid w:val="00440517"/>
    <w:rsid w:val="004406B2"/>
    <w:rsid w:val="004406CB"/>
    <w:rsid w:val="00440D11"/>
    <w:rsid w:val="00440E0C"/>
    <w:rsid w:val="0044151A"/>
    <w:rsid w:val="004415EA"/>
    <w:rsid w:val="0044167B"/>
    <w:rsid w:val="00441873"/>
    <w:rsid w:val="0044197D"/>
    <w:rsid w:val="00441D7F"/>
    <w:rsid w:val="00441EFE"/>
    <w:rsid w:val="004421A9"/>
    <w:rsid w:val="004422E6"/>
    <w:rsid w:val="004424D6"/>
    <w:rsid w:val="00442922"/>
    <w:rsid w:val="00442AB7"/>
    <w:rsid w:val="004433DA"/>
    <w:rsid w:val="0044345C"/>
    <w:rsid w:val="004438A6"/>
    <w:rsid w:val="0044392F"/>
    <w:rsid w:val="00443BA2"/>
    <w:rsid w:val="00443D60"/>
    <w:rsid w:val="00443E6E"/>
    <w:rsid w:val="00443EE1"/>
    <w:rsid w:val="004447CB"/>
    <w:rsid w:val="0044485E"/>
    <w:rsid w:val="004448D1"/>
    <w:rsid w:val="0044490D"/>
    <w:rsid w:val="004449D8"/>
    <w:rsid w:val="00444C84"/>
    <w:rsid w:val="00444E5F"/>
    <w:rsid w:val="00445CBB"/>
    <w:rsid w:val="004461B2"/>
    <w:rsid w:val="00446371"/>
    <w:rsid w:val="0044664F"/>
    <w:rsid w:val="00446A9B"/>
    <w:rsid w:val="00446CF7"/>
    <w:rsid w:val="00446E9C"/>
    <w:rsid w:val="00446ED3"/>
    <w:rsid w:val="004477C7"/>
    <w:rsid w:val="004477F7"/>
    <w:rsid w:val="00447D1F"/>
    <w:rsid w:val="00447D35"/>
    <w:rsid w:val="00450EC0"/>
    <w:rsid w:val="00451CEA"/>
    <w:rsid w:val="00451FF2"/>
    <w:rsid w:val="004521A7"/>
    <w:rsid w:val="004526D1"/>
    <w:rsid w:val="0045326C"/>
    <w:rsid w:val="00453833"/>
    <w:rsid w:val="00453BC1"/>
    <w:rsid w:val="00453BC5"/>
    <w:rsid w:val="00453E6E"/>
    <w:rsid w:val="00454425"/>
    <w:rsid w:val="00454448"/>
    <w:rsid w:val="004546A7"/>
    <w:rsid w:val="004547CB"/>
    <w:rsid w:val="0045495E"/>
    <w:rsid w:val="00454C10"/>
    <w:rsid w:val="00454D9E"/>
    <w:rsid w:val="00455160"/>
    <w:rsid w:val="00455252"/>
    <w:rsid w:val="004553D9"/>
    <w:rsid w:val="004557E1"/>
    <w:rsid w:val="00455B31"/>
    <w:rsid w:val="004560D5"/>
    <w:rsid w:val="00456128"/>
    <w:rsid w:val="00456327"/>
    <w:rsid w:val="004563C7"/>
    <w:rsid w:val="0045644F"/>
    <w:rsid w:val="0045669F"/>
    <w:rsid w:val="004567F5"/>
    <w:rsid w:val="00457316"/>
    <w:rsid w:val="004575EF"/>
    <w:rsid w:val="00457642"/>
    <w:rsid w:val="004578D4"/>
    <w:rsid w:val="00457D63"/>
    <w:rsid w:val="00457F02"/>
    <w:rsid w:val="004601C2"/>
    <w:rsid w:val="004603D1"/>
    <w:rsid w:val="00460D33"/>
    <w:rsid w:val="00461162"/>
    <w:rsid w:val="00461D58"/>
    <w:rsid w:val="00461DD0"/>
    <w:rsid w:val="00461F15"/>
    <w:rsid w:val="004620F3"/>
    <w:rsid w:val="00462207"/>
    <w:rsid w:val="00462620"/>
    <w:rsid w:val="004626F1"/>
    <w:rsid w:val="00462AA1"/>
    <w:rsid w:val="00462BF6"/>
    <w:rsid w:val="00462C57"/>
    <w:rsid w:val="00462DBA"/>
    <w:rsid w:val="00462E02"/>
    <w:rsid w:val="004634D8"/>
    <w:rsid w:val="00463682"/>
    <w:rsid w:val="0046399D"/>
    <w:rsid w:val="00463A51"/>
    <w:rsid w:val="00463AA0"/>
    <w:rsid w:val="00463C45"/>
    <w:rsid w:val="004642B5"/>
    <w:rsid w:val="004648CC"/>
    <w:rsid w:val="00464D2B"/>
    <w:rsid w:val="00464D58"/>
    <w:rsid w:val="00464E13"/>
    <w:rsid w:val="00464EE3"/>
    <w:rsid w:val="0046528C"/>
    <w:rsid w:val="004653C8"/>
    <w:rsid w:val="00465505"/>
    <w:rsid w:val="004658FC"/>
    <w:rsid w:val="0046590A"/>
    <w:rsid w:val="00465D0F"/>
    <w:rsid w:val="00466479"/>
    <w:rsid w:val="004666AF"/>
    <w:rsid w:val="00466A78"/>
    <w:rsid w:val="00466B73"/>
    <w:rsid w:val="00466D08"/>
    <w:rsid w:val="00466D7F"/>
    <w:rsid w:val="00466EBE"/>
    <w:rsid w:val="00467074"/>
    <w:rsid w:val="0046728D"/>
    <w:rsid w:val="00467A3B"/>
    <w:rsid w:val="00467AAA"/>
    <w:rsid w:val="004700BE"/>
    <w:rsid w:val="004700E8"/>
    <w:rsid w:val="0047017C"/>
    <w:rsid w:val="004701EC"/>
    <w:rsid w:val="00470379"/>
    <w:rsid w:val="00470643"/>
    <w:rsid w:val="00470A93"/>
    <w:rsid w:val="00470C3E"/>
    <w:rsid w:val="00470E55"/>
    <w:rsid w:val="0047105F"/>
    <w:rsid w:val="00471090"/>
    <w:rsid w:val="004710E0"/>
    <w:rsid w:val="00471613"/>
    <w:rsid w:val="00471C78"/>
    <w:rsid w:val="004720F4"/>
    <w:rsid w:val="0047276A"/>
    <w:rsid w:val="00472979"/>
    <w:rsid w:val="00472D46"/>
    <w:rsid w:val="004735E8"/>
    <w:rsid w:val="0047390F"/>
    <w:rsid w:val="00473980"/>
    <w:rsid w:val="00473D4D"/>
    <w:rsid w:val="004742EC"/>
    <w:rsid w:val="00474467"/>
    <w:rsid w:val="004745AC"/>
    <w:rsid w:val="00474C57"/>
    <w:rsid w:val="00474C76"/>
    <w:rsid w:val="00474C96"/>
    <w:rsid w:val="00474FB5"/>
    <w:rsid w:val="004754B7"/>
    <w:rsid w:val="004756E4"/>
    <w:rsid w:val="00475C37"/>
    <w:rsid w:val="00475E7C"/>
    <w:rsid w:val="00476588"/>
    <w:rsid w:val="004766B1"/>
    <w:rsid w:val="004767F0"/>
    <w:rsid w:val="00476B07"/>
    <w:rsid w:val="00476C65"/>
    <w:rsid w:val="0047746C"/>
    <w:rsid w:val="00477572"/>
    <w:rsid w:val="00477932"/>
    <w:rsid w:val="00477A01"/>
    <w:rsid w:val="00477CFE"/>
    <w:rsid w:val="00480D8E"/>
    <w:rsid w:val="00480E00"/>
    <w:rsid w:val="00481129"/>
    <w:rsid w:val="00481302"/>
    <w:rsid w:val="0048140B"/>
    <w:rsid w:val="004815DB"/>
    <w:rsid w:val="00481B39"/>
    <w:rsid w:val="00481B67"/>
    <w:rsid w:val="00481CC6"/>
    <w:rsid w:val="00481DB2"/>
    <w:rsid w:val="00481EC5"/>
    <w:rsid w:val="0048251C"/>
    <w:rsid w:val="00482537"/>
    <w:rsid w:val="00482928"/>
    <w:rsid w:val="004830D2"/>
    <w:rsid w:val="0048347A"/>
    <w:rsid w:val="00483ED2"/>
    <w:rsid w:val="00483F72"/>
    <w:rsid w:val="00484196"/>
    <w:rsid w:val="004844D5"/>
    <w:rsid w:val="0048478B"/>
    <w:rsid w:val="00484996"/>
    <w:rsid w:val="00484A56"/>
    <w:rsid w:val="00485957"/>
    <w:rsid w:val="00485C39"/>
    <w:rsid w:val="00486235"/>
    <w:rsid w:val="0048626B"/>
    <w:rsid w:val="0048664A"/>
    <w:rsid w:val="00486B5F"/>
    <w:rsid w:val="00486C08"/>
    <w:rsid w:val="00486FCF"/>
    <w:rsid w:val="0048704A"/>
    <w:rsid w:val="00487190"/>
    <w:rsid w:val="0048725D"/>
    <w:rsid w:val="00487321"/>
    <w:rsid w:val="00487647"/>
    <w:rsid w:val="00487F61"/>
    <w:rsid w:val="0049019B"/>
    <w:rsid w:val="004906C6"/>
    <w:rsid w:val="00490AAD"/>
    <w:rsid w:val="00490BE5"/>
    <w:rsid w:val="0049107E"/>
    <w:rsid w:val="004913A8"/>
    <w:rsid w:val="00491A03"/>
    <w:rsid w:val="004920EA"/>
    <w:rsid w:val="004922C0"/>
    <w:rsid w:val="00492505"/>
    <w:rsid w:val="00492544"/>
    <w:rsid w:val="00492851"/>
    <w:rsid w:val="00492A03"/>
    <w:rsid w:val="00492B33"/>
    <w:rsid w:val="00492BA8"/>
    <w:rsid w:val="00492D30"/>
    <w:rsid w:val="00493043"/>
    <w:rsid w:val="004930AB"/>
    <w:rsid w:val="004931E4"/>
    <w:rsid w:val="00493221"/>
    <w:rsid w:val="00493E9D"/>
    <w:rsid w:val="00493F93"/>
    <w:rsid w:val="0049422F"/>
    <w:rsid w:val="004948DB"/>
    <w:rsid w:val="00494B24"/>
    <w:rsid w:val="00494E53"/>
    <w:rsid w:val="00494E65"/>
    <w:rsid w:val="00495029"/>
    <w:rsid w:val="004952EC"/>
    <w:rsid w:val="00495668"/>
    <w:rsid w:val="00495740"/>
    <w:rsid w:val="004957E0"/>
    <w:rsid w:val="00495A69"/>
    <w:rsid w:val="00495A9B"/>
    <w:rsid w:val="00495FBE"/>
    <w:rsid w:val="00496552"/>
    <w:rsid w:val="004967A0"/>
    <w:rsid w:val="00496AC1"/>
    <w:rsid w:val="00496C2C"/>
    <w:rsid w:val="00496DCD"/>
    <w:rsid w:val="00497542"/>
    <w:rsid w:val="0049773C"/>
    <w:rsid w:val="0049774E"/>
    <w:rsid w:val="00497791"/>
    <w:rsid w:val="00497BB0"/>
    <w:rsid w:val="004A02A8"/>
    <w:rsid w:val="004A02C1"/>
    <w:rsid w:val="004A0361"/>
    <w:rsid w:val="004A03E7"/>
    <w:rsid w:val="004A06FE"/>
    <w:rsid w:val="004A085F"/>
    <w:rsid w:val="004A0A9F"/>
    <w:rsid w:val="004A0BFA"/>
    <w:rsid w:val="004A0C7C"/>
    <w:rsid w:val="004A10F6"/>
    <w:rsid w:val="004A156C"/>
    <w:rsid w:val="004A1659"/>
    <w:rsid w:val="004A1907"/>
    <w:rsid w:val="004A1941"/>
    <w:rsid w:val="004A1983"/>
    <w:rsid w:val="004A1A48"/>
    <w:rsid w:val="004A1A64"/>
    <w:rsid w:val="004A1C1A"/>
    <w:rsid w:val="004A2153"/>
    <w:rsid w:val="004A2168"/>
    <w:rsid w:val="004A294C"/>
    <w:rsid w:val="004A2FC2"/>
    <w:rsid w:val="004A30B3"/>
    <w:rsid w:val="004A333C"/>
    <w:rsid w:val="004A336F"/>
    <w:rsid w:val="004A3494"/>
    <w:rsid w:val="004A3631"/>
    <w:rsid w:val="004A364C"/>
    <w:rsid w:val="004A3873"/>
    <w:rsid w:val="004A4136"/>
    <w:rsid w:val="004A4232"/>
    <w:rsid w:val="004A4295"/>
    <w:rsid w:val="004A43E0"/>
    <w:rsid w:val="004A49C3"/>
    <w:rsid w:val="004A4C02"/>
    <w:rsid w:val="004A4CB8"/>
    <w:rsid w:val="004A5364"/>
    <w:rsid w:val="004A5814"/>
    <w:rsid w:val="004A5BD6"/>
    <w:rsid w:val="004A5C8D"/>
    <w:rsid w:val="004A5CA0"/>
    <w:rsid w:val="004A6271"/>
    <w:rsid w:val="004A628F"/>
    <w:rsid w:val="004A64CB"/>
    <w:rsid w:val="004A65ED"/>
    <w:rsid w:val="004A6CFD"/>
    <w:rsid w:val="004A6E01"/>
    <w:rsid w:val="004A6E95"/>
    <w:rsid w:val="004A6F6C"/>
    <w:rsid w:val="004A78AF"/>
    <w:rsid w:val="004A7C91"/>
    <w:rsid w:val="004A7F2F"/>
    <w:rsid w:val="004B0112"/>
    <w:rsid w:val="004B0486"/>
    <w:rsid w:val="004B05AE"/>
    <w:rsid w:val="004B0CFC"/>
    <w:rsid w:val="004B0FFA"/>
    <w:rsid w:val="004B156F"/>
    <w:rsid w:val="004B16D1"/>
    <w:rsid w:val="004B2071"/>
    <w:rsid w:val="004B2197"/>
    <w:rsid w:val="004B221A"/>
    <w:rsid w:val="004B2295"/>
    <w:rsid w:val="004B247E"/>
    <w:rsid w:val="004B2951"/>
    <w:rsid w:val="004B2C06"/>
    <w:rsid w:val="004B2CE8"/>
    <w:rsid w:val="004B2E10"/>
    <w:rsid w:val="004B2EE1"/>
    <w:rsid w:val="004B30C6"/>
    <w:rsid w:val="004B3139"/>
    <w:rsid w:val="004B31E7"/>
    <w:rsid w:val="004B33DE"/>
    <w:rsid w:val="004B34C8"/>
    <w:rsid w:val="004B35D0"/>
    <w:rsid w:val="004B36A3"/>
    <w:rsid w:val="004B3A73"/>
    <w:rsid w:val="004B3C10"/>
    <w:rsid w:val="004B3DF9"/>
    <w:rsid w:val="004B40D4"/>
    <w:rsid w:val="004B422E"/>
    <w:rsid w:val="004B425E"/>
    <w:rsid w:val="004B473F"/>
    <w:rsid w:val="004B4795"/>
    <w:rsid w:val="004B59C5"/>
    <w:rsid w:val="004B5DBD"/>
    <w:rsid w:val="004B65B6"/>
    <w:rsid w:val="004B6788"/>
    <w:rsid w:val="004B6CCF"/>
    <w:rsid w:val="004B6D97"/>
    <w:rsid w:val="004B7138"/>
    <w:rsid w:val="004B73D8"/>
    <w:rsid w:val="004B7504"/>
    <w:rsid w:val="004B7662"/>
    <w:rsid w:val="004B7901"/>
    <w:rsid w:val="004B7C05"/>
    <w:rsid w:val="004C005D"/>
    <w:rsid w:val="004C032A"/>
    <w:rsid w:val="004C0369"/>
    <w:rsid w:val="004C0594"/>
    <w:rsid w:val="004C1006"/>
    <w:rsid w:val="004C1099"/>
    <w:rsid w:val="004C14B7"/>
    <w:rsid w:val="004C1803"/>
    <w:rsid w:val="004C192F"/>
    <w:rsid w:val="004C1BCA"/>
    <w:rsid w:val="004C2166"/>
    <w:rsid w:val="004C2764"/>
    <w:rsid w:val="004C2922"/>
    <w:rsid w:val="004C299A"/>
    <w:rsid w:val="004C2A80"/>
    <w:rsid w:val="004C345D"/>
    <w:rsid w:val="004C3606"/>
    <w:rsid w:val="004C371A"/>
    <w:rsid w:val="004C3CB2"/>
    <w:rsid w:val="004C3F70"/>
    <w:rsid w:val="004C4065"/>
    <w:rsid w:val="004C4068"/>
    <w:rsid w:val="004C463C"/>
    <w:rsid w:val="004C471A"/>
    <w:rsid w:val="004C473E"/>
    <w:rsid w:val="004C4791"/>
    <w:rsid w:val="004C4C00"/>
    <w:rsid w:val="004C5433"/>
    <w:rsid w:val="004C5A3C"/>
    <w:rsid w:val="004C5A4D"/>
    <w:rsid w:val="004C5A7A"/>
    <w:rsid w:val="004C5C5B"/>
    <w:rsid w:val="004C5D23"/>
    <w:rsid w:val="004C61D0"/>
    <w:rsid w:val="004C6663"/>
    <w:rsid w:val="004C6846"/>
    <w:rsid w:val="004C6A87"/>
    <w:rsid w:val="004C6BCF"/>
    <w:rsid w:val="004C74A0"/>
    <w:rsid w:val="004C7726"/>
    <w:rsid w:val="004C7936"/>
    <w:rsid w:val="004C7C95"/>
    <w:rsid w:val="004D00D9"/>
    <w:rsid w:val="004D0D56"/>
    <w:rsid w:val="004D11DB"/>
    <w:rsid w:val="004D1406"/>
    <w:rsid w:val="004D1486"/>
    <w:rsid w:val="004D14B5"/>
    <w:rsid w:val="004D1650"/>
    <w:rsid w:val="004D1BC3"/>
    <w:rsid w:val="004D20F0"/>
    <w:rsid w:val="004D2620"/>
    <w:rsid w:val="004D267E"/>
    <w:rsid w:val="004D2D3A"/>
    <w:rsid w:val="004D2D97"/>
    <w:rsid w:val="004D3294"/>
    <w:rsid w:val="004D33C3"/>
    <w:rsid w:val="004D342B"/>
    <w:rsid w:val="004D349C"/>
    <w:rsid w:val="004D3635"/>
    <w:rsid w:val="004D3A7A"/>
    <w:rsid w:val="004D3E3C"/>
    <w:rsid w:val="004D3ECE"/>
    <w:rsid w:val="004D3F5A"/>
    <w:rsid w:val="004D44BA"/>
    <w:rsid w:val="004D4558"/>
    <w:rsid w:val="004D4C25"/>
    <w:rsid w:val="004D4FF5"/>
    <w:rsid w:val="004D5B94"/>
    <w:rsid w:val="004D5D9E"/>
    <w:rsid w:val="004D645D"/>
    <w:rsid w:val="004D6473"/>
    <w:rsid w:val="004D6748"/>
    <w:rsid w:val="004D6C38"/>
    <w:rsid w:val="004D766A"/>
    <w:rsid w:val="004D7791"/>
    <w:rsid w:val="004E05C5"/>
    <w:rsid w:val="004E0676"/>
    <w:rsid w:val="004E0B29"/>
    <w:rsid w:val="004E0E88"/>
    <w:rsid w:val="004E12A5"/>
    <w:rsid w:val="004E1837"/>
    <w:rsid w:val="004E18CC"/>
    <w:rsid w:val="004E1B1C"/>
    <w:rsid w:val="004E1D2B"/>
    <w:rsid w:val="004E2987"/>
    <w:rsid w:val="004E2A5F"/>
    <w:rsid w:val="004E2DCE"/>
    <w:rsid w:val="004E309A"/>
    <w:rsid w:val="004E356F"/>
    <w:rsid w:val="004E3AFA"/>
    <w:rsid w:val="004E42FF"/>
    <w:rsid w:val="004E47C8"/>
    <w:rsid w:val="004E47EE"/>
    <w:rsid w:val="004E48F4"/>
    <w:rsid w:val="004E4960"/>
    <w:rsid w:val="004E49F7"/>
    <w:rsid w:val="004E4B24"/>
    <w:rsid w:val="004E4D48"/>
    <w:rsid w:val="004E4F1D"/>
    <w:rsid w:val="004E5D55"/>
    <w:rsid w:val="004E5E19"/>
    <w:rsid w:val="004E6C08"/>
    <w:rsid w:val="004E6EAD"/>
    <w:rsid w:val="004E747A"/>
    <w:rsid w:val="004E74D8"/>
    <w:rsid w:val="004E7732"/>
    <w:rsid w:val="004E7D41"/>
    <w:rsid w:val="004F0095"/>
    <w:rsid w:val="004F0385"/>
    <w:rsid w:val="004F0584"/>
    <w:rsid w:val="004F08BD"/>
    <w:rsid w:val="004F0B68"/>
    <w:rsid w:val="004F0C44"/>
    <w:rsid w:val="004F0D38"/>
    <w:rsid w:val="004F11C3"/>
    <w:rsid w:val="004F12DE"/>
    <w:rsid w:val="004F12FE"/>
    <w:rsid w:val="004F14AB"/>
    <w:rsid w:val="004F20F8"/>
    <w:rsid w:val="004F20FD"/>
    <w:rsid w:val="004F2166"/>
    <w:rsid w:val="004F22F9"/>
    <w:rsid w:val="004F25C2"/>
    <w:rsid w:val="004F28C4"/>
    <w:rsid w:val="004F2C75"/>
    <w:rsid w:val="004F2D65"/>
    <w:rsid w:val="004F2FFE"/>
    <w:rsid w:val="004F30F3"/>
    <w:rsid w:val="004F3315"/>
    <w:rsid w:val="004F3490"/>
    <w:rsid w:val="004F387D"/>
    <w:rsid w:val="004F42A5"/>
    <w:rsid w:val="004F4304"/>
    <w:rsid w:val="004F4BB9"/>
    <w:rsid w:val="004F4C2A"/>
    <w:rsid w:val="004F4FB1"/>
    <w:rsid w:val="004F5138"/>
    <w:rsid w:val="004F5169"/>
    <w:rsid w:val="004F5AFB"/>
    <w:rsid w:val="004F61DA"/>
    <w:rsid w:val="004F628B"/>
    <w:rsid w:val="004F651B"/>
    <w:rsid w:val="004F6652"/>
    <w:rsid w:val="004F6CD5"/>
    <w:rsid w:val="004F6E70"/>
    <w:rsid w:val="004F7006"/>
    <w:rsid w:val="004F732E"/>
    <w:rsid w:val="004F7467"/>
    <w:rsid w:val="004F75F3"/>
    <w:rsid w:val="004F7962"/>
    <w:rsid w:val="004F7E2A"/>
    <w:rsid w:val="004FDBD4"/>
    <w:rsid w:val="00500137"/>
    <w:rsid w:val="005001B7"/>
    <w:rsid w:val="00500A8A"/>
    <w:rsid w:val="00500B68"/>
    <w:rsid w:val="00500C96"/>
    <w:rsid w:val="00501020"/>
    <w:rsid w:val="00501171"/>
    <w:rsid w:val="0050128D"/>
    <w:rsid w:val="00501318"/>
    <w:rsid w:val="00501429"/>
    <w:rsid w:val="0050177A"/>
    <w:rsid w:val="00501F25"/>
    <w:rsid w:val="005025F4"/>
    <w:rsid w:val="00502A1F"/>
    <w:rsid w:val="00502B9F"/>
    <w:rsid w:val="00503186"/>
    <w:rsid w:val="005036FB"/>
    <w:rsid w:val="0050393F"/>
    <w:rsid w:val="00503AAF"/>
    <w:rsid w:val="00503BF9"/>
    <w:rsid w:val="00503F72"/>
    <w:rsid w:val="00503FE3"/>
    <w:rsid w:val="005041E8"/>
    <w:rsid w:val="0050456F"/>
    <w:rsid w:val="005049B6"/>
    <w:rsid w:val="00504CEA"/>
    <w:rsid w:val="00504E68"/>
    <w:rsid w:val="00505213"/>
    <w:rsid w:val="00505260"/>
    <w:rsid w:val="0050552E"/>
    <w:rsid w:val="00505551"/>
    <w:rsid w:val="00505628"/>
    <w:rsid w:val="00506874"/>
    <w:rsid w:val="00506889"/>
    <w:rsid w:val="00506A6D"/>
    <w:rsid w:val="00506B62"/>
    <w:rsid w:val="00506BFB"/>
    <w:rsid w:val="00506C74"/>
    <w:rsid w:val="00506CCA"/>
    <w:rsid w:val="00506D88"/>
    <w:rsid w:val="00507002"/>
    <w:rsid w:val="00507080"/>
    <w:rsid w:val="00507590"/>
    <w:rsid w:val="00507B8E"/>
    <w:rsid w:val="00510016"/>
    <w:rsid w:val="0051044B"/>
    <w:rsid w:val="005104A7"/>
    <w:rsid w:val="00510761"/>
    <w:rsid w:val="00510F65"/>
    <w:rsid w:val="00511326"/>
    <w:rsid w:val="005116BF"/>
    <w:rsid w:val="00511901"/>
    <w:rsid w:val="00511967"/>
    <w:rsid w:val="00511B5B"/>
    <w:rsid w:val="00511D1D"/>
    <w:rsid w:val="00511D1F"/>
    <w:rsid w:val="00511DA3"/>
    <w:rsid w:val="005120EB"/>
    <w:rsid w:val="005121BC"/>
    <w:rsid w:val="005122EA"/>
    <w:rsid w:val="0051252A"/>
    <w:rsid w:val="00512561"/>
    <w:rsid w:val="0051258F"/>
    <w:rsid w:val="005125BB"/>
    <w:rsid w:val="005125C1"/>
    <w:rsid w:val="005128EA"/>
    <w:rsid w:val="00512997"/>
    <w:rsid w:val="00512AA2"/>
    <w:rsid w:val="00512C6B"/>
    <w:rsid w:val="00512F3D"/>
    <w:rsid w:val="00514588"/>
    <w:rsid w:val="005146BE"/>
    <w:rsid w:val="00514BC2"/>
    <w:rsid w:val="00514EA4"/>
    <w:rsid w:val="00514F67"/>
    <w:rsid w:val="0051555A"/>
    <w:rsid w:val="00515688"/>
    <w:rsid w:val="0051596F"/>
    <w:rsid w:val="00515B96"/>
    <w:rsid w:val="0051626E"/>
    <w:rsid w:val="005162FA"/>
    <w:rsid w:val="00516310"/>
    <w:rsid w:val="00516830"/>
    <w:rsid w:val="00516C78"/>
    <w:rsid w:val="00516D6B"/>
    <w:rsid w:val="00516F0B"/>
    <w:rsid w:val="00516F79"/>
    <w:rsid w:val="00516FCF"/>
    <w:rsid w:val="00516FE6"/>
    <w:rsid w:val="00516FE8"/>
    <w:rsid w:val="005173FA"/>
    <w:rsid w:val="005179A0"/>
    <w:rsid w:val="00517D49"/>
    <w:rsid w:val="00517FF4"/>
    <w:rsid w:val="0052059B"/>
    <w:rsid w:val="00520614"/>
    <w:rsid w:val="005207AB"/>
    <w:rsid w:val="00520856"/>
    <w:rsid w:val="005208C3"/>
    <w:rsid w:val="0052095D"/>
    <w:rsid w:val="00520A27"/>
    <w:rsid w:val="00520B98"/>
    <w:rsid w:val="00520D3D"/>
    <w:rsid w:val="005212B7"/>
    <w:rsid w:val="005215ED"/>
    <w:rsid w:val="00521C7C"/>
    <w:rsid w:val="00521D12"/>
    <w:rsid w:val="00521D50"/>
    <w:rsid w:val="00522016"/>
    <w:rsid w:val="005220DA"/>
    <w:rsid w:val="005221BF"/>
    <w:rsid w:val="005221D3"/>
    <w:rsid w:val="00522589"/>
    <w:rsid w:val="005229D8"/>
    <w:rsid w:val="00522A68"/>
    <w:rsid w:val="00522B98"/>
    <w:rsid w:val="00522BA5"/>
    <w:rsid w:val="005233AE"/>
    <w:rsid w:val="005233AF"/>
    <w:rsid w:val="005233EA"/>
    <w:rsid w:val="005238EF"/>
    <w:rsid w:val="00523992"/>
    <w:rsid w:val="00523CA7"/>
    <w:rsid w:val="005240C0"/>
    <w:rsid w:val="00524634"/>
    <w:rsid w:val="00524857"/>
    <w:rsid w:val="00524881"/>
    <w:rsid w:val="00524DBA"/>
    <w:rsid w:val="005250D8"/>
    <w:rsid w:val="005252D4"/>
    <w:rsid w:val="00525CA0"/>
    <w:rsid w:val="00526085"/>
    <w:rsid w:val="0052655A"/>
    <w:rsid w:val="005265D3"/>
    <w:rsid w:val="00526A38"/>
    <w:rsid w:val="00526A48"/>
    <w:rsid w:val="0052700A"/>
    <w:rsid w:val="005273E6"/>
    <w:rsid w:val="00527F0B"/>
    <w:rsid w:val="0052F343"/>
    <w:rsid w:val="00530061"/>
    <w:rsid w:val="0053071E"/>
    <w:rsid w:val="005307DB"/>
    <w:rsid w:val="00530B50"/>
    <w:rsid w:val="00530F19"/>
    <w:rsid w:val="0053111E"/>
    <w:rsid w:val="005312AC"/>
    <w:rsid w:val="005313E7"/>
    <w:rsid w:val="00531436"/>
    <w:rsid w:val="005315BD"/>
    <w:rsid w:val="00531628"/>
    <w:rsid w:val="0053171E"/>
    <w:rsid w:val="005317D0"/>
    <w:rsid w:val="00531DD3"/>
    <w:rsid w:val="0053238F"/>
    <w:rsid w:val="0053268B"/>
    <w:rsid w:val="0053285D"/>
    <w:rsid w:val="00532A77"/>
    <w:rsid w:val="00532B50"/>
    <w:rsid w:val="00532DB7"/>
    <w:rsid w:val="00532F3E"/>
    <w:rsid w:val="005331D3"/>
    <w:rsid w:val="005332AE"/>
    <w:rsid w:val="005340D3"/>
    <w:rsid w:val="00534AB8"/>
    <w:rsid w:val="005350CB"/>
    <w:rsid w:val="005352CE"/>
    <w:rsid w:val="005354FC"/>
    <w:rsid w:val="00535597"/>
    <w:rsid w:val="00535D83"/>
    <w:rsid w:val="00536155"/>
    <w:rsid w:val="00536438"/>
    <w:rsid w:val="00536828"/>
    <w:rsid w:val="00536B1D"/>
    <w:rsid w:val="00536CCB"/>
    <w:rsid w:val="00536DF9"/>
    <w:rsid w:val="00536E25"/>
    <w:rsid w:val="00536E77"/>
    <w:rsid w:val="00536F4C"/>
    <w:rsid w:val="0053744F"/>
    <w:rsid w:val="005374E3"/>
    <w:rsid w:val="005374E9"/>
    <w:rsid w:val="005376F3"/>
    <w:rsid w:val="00540259"/>
    <w:rsid w:val="00540848"/>
    <w:rsid w:val="005409C3"/>
    <w:rsid w:val="00540B77"/>
    <w:rsid w:val="00540CA7"/>
    <w:rsid w:val="00540CE9"/>
    <w:rsid w:val="00540FFB"/>
    <w:rsid w:val="00541082"/>
    <w:rsid w:val="005413B3"/>
    <w:rsid w:val="00541607"/>
    <w:rsid w:val="005418EB"/>
    <w:rsid w:val="0054194E"/>
    <w:rsid w:val="00541C39"/>
    <w:rsid w:val="00541E60"/>
    <w:rsid w:val="00541EFE"/>
    <w:rsid w:val="005426D3"/>
    <w:rsid w:val="00542705"/>
    <w:rsid w:val="005427FE"/>
    <w:rsid w:val="00542A0F"/>
    <w:rsid w:val="00542A32"/>
    <w:rsid w:val="00542C5A"/>
    <w:rsid w:val="00542F83"/>
    <w:rsid w:val="005432D7"/>
    <w:rsid w:val="00543476"/>
    <w:rsid w:val="00543783"/>
    <w:rsid w:val="00543806"/>
    <w:rsid w:val="0054397E"/>
    <w:rsid w:val="005439BB"/>
    <w:rsid w:val="00543A25"/>
    <w:rsid w:val="00543C1E"/>
    <w:rsid w:val="00543CE5"/>
    <w:rsid w:val="00543E7D"/>
    <w:rsid w:val="00544557"/>
    <w:rsid w:val="005445B2"/>
    <w:rsid w:val="005448B1"/>
    <w:rsid w:val="005449C0"/>
    <w:rsid w:val="00544A3E"/>
    <w:rsid w:val="00544B07"/>
    <w:rsid w:val="005451BE"/>
    <w:rsid w:val="005455D2"/>
    <w:rsid w:val="00545779"/>
    <w:rsid w:val="0054594B"/>
    <w:rsid w:val="0054664C"/>
    <w:rsid w:val="005469E3"/>
    <w:rsid w:val="00546AC0"/>
    <w:rsid w:val="00546D57"/>
    <w:rsid w:val="0054711E"/>
    <w:rsid w:val="005474E6"/>
    <w:rsid w:val="00547A07"/>
    <w:rsid w:val="00547B8C"/>
    <w:rsid w:val="00547EBA"/>
    <w:rsid w:val="00547EC8"/>
    <w:rsid w:val="0054FFFE"/>
    <w:rsid w:val="00550AB4"/>
    <w:rsid w:val="00550AE1"/>
    <w:rsid w:val="00550B4E"/>
    <w:rsid w:val="00550EAC"/>
    <w:rsid w:val="00550F08"/>
    <w:rsid w:val="00550FC3"/>
    <w:rsid w:val="00551364"/>
    <w:rsid w:val="0055173B"/>
    <w:rsid w:val="005519A1"/>
    <w:rsid w:val="00551A3C"/>
    <w:rsid w:val="00551B35"/>
    <w:rsid w:val="00551D00"/>
    <w:rsid w:val="00552149"/>
    <w:rsid w:val="00552EE0"/>
    <w:rsid w:val="00552F00"/>
    <w:rsid w:val="005530F8"/>
    <w:rsid w:val="00553D66"/>
    <w:rsid w:val="00553EA3"/>
    <w:rsid w:val="00554A69"/>
    <w:rsid w:val="00554B17"/>
    <w:rsid w:val="00554B6F"/>
    <w:rsid w:val="00554E7D"/>
    <w:rsid w:val="0055505A"/>
    <w:rsid w:val="00555EFA"/>
    <w:rsid w:val="00556278"/>
    <w:rsid w:val="0055670D"/>
    <w:rsid w:val="00556759"/>
    <w:rsid w:val="00556D47"/>
    <w:rsid w:val="005579BD"/>
    <w:rsid w:val="00557C6A"/>
    <w:rsid w:val="00557D43"/>
    <w:rsid w:val="00560B67"/>
    <w:rsid w:val="00560C55"/>
    <w:rsid w:val="00560E8B"/>
    <w:rsid w:val="00561163"/>
    <w:rsid w:val="00561252"/>
    <w:rsid w:val="005619F2"/>
    <w:rsid w:val="00561F40"/>
    <w:rsid w:val="00562019"/>
    <w:rsid w:val="005621D0"/>
    <w:rsid w:val="005622C2"/>
    <w:rsid w:val="0056231B"/>
    <w:rsid w:val="00562859"/>
    <w:rsid w:val="005628C7"/>
    <w:rsid w:val="005628F5"/>
    <w:rsid w:val="00562A2D"/>
    <w:rsid w:val="00562DC0"/>
    <w:rsid w:val="00562EEE"/>
    <w:rsid w:val="005634DC"/>
    <w:rsid w:val="00563740"/>
    <w:rsid w:val="0056419D"/>
    <w:rsid w:val="005647D4"/>
    <w:rsid w:val="00564AB7"/>
    <w:rsid w:val="00564DE4"/>
    <w:rsid w:val="00564EE3"/>
    <w:rsid w:val="00564F71"/>
    <w:rsid w:val="00564FB4"/>
    <w:rsid w:val="0056500A"/>
    <w:rsid w:val="005651FF"/>
    <w:rsid w:val="00565728"/>
    <w:rsid w:val="005658EA"/>
    <w:rsid w:val="00566063"/>
    <w:rsid w:val="00566275"/>
    <w:rsid w:val="00566601"/>
    <w:rsid w:val="0056661D"/>
    <w:rsid w:val="005666E9"/>
    <w:rsid w:val="00566943"/>
    <w:rsid w:val="005669BB"/>
    <w:rsid w:val="00566B48"/>
    <w:rsid w:val="00566E8F"/>
    <w:rsid w:val="00566F08"/>
    <w:rsid w:val="00566F89"/>
    <w:rsid w:val="00566FAE"/>
    <w:rsid w:val="00567050"/>
    <w:rsid w:val="005672E0"/>
    <w:rsid w:val="0056748A"/>
    <w:rsid w:val="005674A4"/>
    <w:rsid w:val="005676E2"/>
    <w:rsid w:val="005676FC"/>
    <w:rsid w:val="00567848"/>
    <w:rsid w:val="00567AE4"/>
    <w:rsid w:val="00567CBB"/>
    <w:rsid w:val="00567CED"/>
    <w:rsid w:val="00570136"/>
    <w:rsid w:val="0057088C"/>
    <w:rsid w:val="00570939"/>
    <w:rsid w:val="00570AB6"/>
    <w:rsid w:val="00570C88"/>
    <w:rsid w:val="00571793"/>
    <w:rsid w:val="00571F32"/>
    <w:rsid w:val="00572008"/>
    <w:rsid w:val="00572693"/>
    <w:rsid w:val="005729EA"/>
    <w:rsid w:val="00572AB6"/>
    <w:rsid w:val="00572D14"/>
    <w:rsid w:val="00572E93"/>
    <w:rsid w:val="00573048"/>
    <w:rsid w:val="00573444"/>
    <w:rsid w:val="0057377C"/>
    <w:rsid w:val="00573AB1"/>
    <w:rsid w:val="00573C79"/>
    <w:rsid w:val="00573E81"/>
    <w:rsid w:val="005741AB"/>
    <w:rsid w:val="005741E5"/>
    <w:rsid w:val="005742B3"/>
    <w:rsid w:val="005743BE"/>
    <w:rsid w:val="00574634"/>
    <w:rsid w:val="00574FAA"/>
    <w:rsid w:val="005751F2"/>
    <w:rsid w:val="0057576B"/>
    <w:rsid w:val="00575B70"/>
    <w:rsid w:val="00575F4E"/>
    <w:rsid w:val="00576065"/>
    <w:rsid w:val="00576347"/>
    <w:rsid w:val="0057643C"/>
    <w:rsid w:val="005768D1"/>
    <w:rsid w:val="00576950"/>
    <w:rsid w:val="00576BDE"/>
    <w:rsid w:val="00576DA0"/>
    <w:rsid w:val="00576DB9"/>
    <w:rsid w:val="00576FD6"/>
    <w:rsid w:val="0057730C"/>
    <w:rsid w:val="00577767"/>
    <w:rsid w:val="005777F8"/>
    <w:rsid w:val="00577DD6"/>
    <w:rsid w:val="00577E7D"/>
    <w:rsid w:val="00577FE4"/>
    <w:rsid w:val="0057FC55"/>
    <w:rsid w:val="005800FF"/>
    <w:rsid w:val="00580215"/>
    <w:rsid w:val="0058052C"/>
    <w:rsid w:val="0058058C"/>
    <w:rsid w:val="005805B4"/>
    <w:rsid w:val="00580606"/>
    <w:rsid w:val="0058085A"/>
    <w:rsid w:val="00580ACF"/>
    <w:rsid w:val="00580EFD"/>
    <w:rsid w:val="005812B8"/>
    <w:rsid w:val="00581592"/>
    <w:rsid w:val="005816D8"/>
    <w:rsid w:val="005818A9"/>
    <w:rsid w:val="00581914"/>
    <w:rsid w:val="00581918"/>
    <w:rsid w:val="005819EF"/>
    <w:rsid w:val="00581B69"/>
    <w:rsid w:val="00581E78"/>
    <w:rsid w:val="00581E7E"/>
    <w:rsid w:val="005820D4"/>
    <w:rsid w:val="005820D6"/>
    <w:rsid w:val="00582171"/>
    <w:rsid w:val="0058228E"/>
    <w:rsid w:val="005822DE"/>
    <w:rsid w:val="00582485"/>
    <w:rsid w:val="005825FC"/>
    <w:rsid w:val="00582888"/>
    <w:rsid w:val="0058292F"/>
    <w:rsid w:val="00582A29"/>
    <w:rsid w:val="00582BD3"/>
    <w:rsid w:val="00582D07"/>
    <w:rsid w:val="00583348"/>
    <w:rsid w:val="0058380B"/>
    <w:rsid w:val="005838CA"/>
    <w:rsid w:val="005839CC"/>
    <w:rsid w:val="00583A1E"/>
    <w:rsid w:val="00583A7C"/>
    <w:rsid w:val="00583B8F"/>
    <w:rsid w:val="00583DB9"/>
    <w:rsid w:val="0058423A"/>
    <w:rsid w:val="00584263"/>
    <w:rsid w:val="00584538"/>
    <w:rsid w:val="00584D1A"/>
    <w:rsid w:val="00584F0C"/>
    <w:rsid w:val="00584F1F"/>
    <w:rsid w:val="00585176"/>
    <w:rsid w:val="00585656"/>
    <w:rsid w:val="0058583F"/>
    <w:rsid w:val="005859E9"/>
    <w:rsid w:val="00585AC6"/>
    <w:rsid w:val="00585C74"/>
    <w:rsid w:val="00585C7F"/>
    <w:rsid w:val="00585FD1"/>
    <w:rsid w:val="005861F3"/>
    <w:rsid w:val="00586240"/>
    <w:rsid w:val="005864A5"/>
    <w:rsid w:val="00586617"/>
    <w:rsid w:val="00586C52"/>
    <w:rsid w:val="00586E1C"/>
    <w:rsid w:val="00586E78"/>
    <w:rsid w:val="0058751D"/>
    <w:rsid w:val="005879FD"/>
    <w:rsid w:val="00587F92"/>
    <w:rsid w:val="00587FEA"/>
    <w:rsid w:val="0059022D"/>
    <w:rsid w:val="0059048D"/>
    <w:rsid w:val="00590812"/>
    <w:rsid w:val="00590955"/>
    <w:rsid w:val="00590CEF"/>
    <w:rsid w:val="00590DB3"/>
    <w:rsid w:val="0059102F"/>
    <w:rsid w:val="005916F7"/>
    <w:rsid w:val="00591B22"/>
    <w:rsid w:val="00591CDD"/>
    <w:rsid w:val="00591CF2"/>
    <w:rsid w:val="005925AD"/>
    <w:rsid w:val="00592688"/>
    <w:rsid w:val="00592A65"/>
    <w:rsid w:val="00592B28"/>
    <w:rsid w:val="00592C50"/>
    <w:rsid w:val="005935F0"/>
    <w:rsid w:val="00593642"/>
    <w:rsid w:val="005943FE"/>
    <w:rsid w:val="0059465D"/>
    <w:rsid w:val="0059466C"/>
    <w:rsid w:val="0059476D"/>
    <w:rsid w:val="00594783"/>
    <w:rsid w:val="0059544F"/>
    <w:rsid w:val="005957C0"/>
    <w:rsid w:val="005958F9"/>
    <w:rsid w:val="00595B78"/>
    <w:rsid w:val="00595DDF"/>
    <w:rsid w:val="0059620F"/>
    <w:rsid w:val="005962ED"/>
    <w:rsid w:val="00596506"/>
    <w:rsid w:val="005965C9"/>
    <w:rsid w:val="0059673E"/>
    <w:rsid w:val="0059698D"/>
    <w:rsid w:val="005969E3"/>
    <w:rsid w:val="00596EFE"/>
    <w:rsid w:val="0059707E"/>
    <w:rsid w:val="005971E1"/>
    <w:rsid w:val="005973C9"/>
    <w:rsid w:val="005974CE"/>
    <w:rsid w:val="00597653"/>
    <w:rsid w:val="00597675"/>
    <w:rsid w:val="00597790"/>
    <w:rsid w:val="005977C7"/>
    <w:rsid w:val="0059789E"/>
    <w:rsid w:val="00597E41"/>
    <w:rsid w:val="00597E9D"/>
    <w:rsid w:val="005A0590"/>
    <w:rsid w:val="005A0609"/>
    <w:rsid w:val="005A0757"/>
    <w:rsid w:val="005A082B"/>
    <w:rsid w:val="005A0CB3"/>
    <w:rsid w:val="005A18EE"/>
    <w:rsid w:val="005A22B2"/>
    <w:rsid w:val="005A24EC"/>
    <w:rsid w:val="005A29F7"/>
    <w:rsid w:val="005A2A05"/>
    <w:rsid w:val="005A2B7C"/>
    <w:rsid w:val="005A2D2D"/>
    <w:rsid w:val="005A31DC"/>
    <w:rsid w:val="005A34E1"/>
    <w:rsid w:val="005A39E6"/>
    <w:rsid w:val="005A3A1D"/>
    <w:rsid w:val="005A4304"/>
    <w:rsid w:val="005A4393"/>
    <w:rsid w:val="005A488B"/>
    <w:rsid w:val="005A4BF2"/>
    <w:rsid w:val="005A4CEB"/>
    <w:rsid w:val="005A4FF2"/>
    <w:rsid w:val="005A53AF"/>
    <w:rsid w:val="005A5A11"/>
    <w:rsid w:val="005A5BFF"/>
    <w:rsid w:val="005A5D2B"/>
    <w:rsid w:val="005A619C"/>
    <w:rsid w:val="005A658C"/>
    <w:rsid w:val="005A66A0"/>
    <w:rsid w:val="005A6C49"/>
    <w:rsid w:val="005A6DDA"/>
    <w:rsid w:val="005A6EBD"/>
    <w:rsid w:val="005A72E0"/>
    <w:rsid w:val="005A7A4E"/>
    <w:rsid w:val="005A7A9C"/>
    <w:rsid w:val="005A7C40"/>
    <w:rsid w:val="005A7DBB"/>
    <w:rsid w:val="005A7F7B"/>
    <w:rsid w:val="005B01A3"/>
    <w:rsid w:val="005B02A0"/>
    <w:rsid w:val="005B0567"/>
    <w:rsid w:val="005B0C65"/>
    <w:rsid w:val="005B0E90"/>
    <w:rsid w:val="005B1129"/>
    <w:rsid w:val="005B1EBF"/>
    <w:rsid w:val="005B2283"/>
    <w:rsid w:val="005B2815"/>
    <w:rsid w:val="005B2A45"/>
    <w:rsid w:val="005B2A4A"/>
    <w:rsid w:val="005B2A74"/>
    <w:rsid w:val="005B31F1"/>
    <w:rsid w:val="005B3212"/>
    <w:rsid w:val="005B3294"/>
    <w:rsid w:val="005B35F2"/>
    <w:rsid w:val="005B3B60"/>
    <w:rsid w:val="005B3CF3"/>
    <w:rsid w:val="005B3E97"/>
    <w:rsid w:val="005B3EC5"/>
    <w:rsid w:val="005B43F3"/>
    <w:rsid w:val="005B4D07"/>
    <w:rsid w:val="005B4D97"/>
    <w:rsid w:val="005B5413"/>
    <w:rsid w:val="005B5821"/>
    <w:rsid w:val="005B5CFC"/>
    <w:rsid w:val="005B62E6"/>
    <w:rsid w:val="005B66CD"/>
    <w:rsid w:val="005B6874"/>
    <w:rsid w:val="005B6B45"/>
    <w:rsid w:val="005B72EE"/>
    <w:rsid w:val="005B749E"/>
    <w:rsid w:val="005B773F"/>
    <w:rsid w:val="005B7804"/>
    <w:rsid w:val="005B7EA4"/>
    <w:rsid w:val="005C0432"/>
    <w:rsid w:val="005C06B8"/>
    <w:rsid w:val="005C0846"/>
    <w:rsid w:val="005C0CAB"/>
    <w:rsid w:val="005C139E"/>
    <w:rsid w:val="005C1527"/>
    <w:rsid w:val="005C1606"/>
    <w:rsid w:val="005C18DC"/>
    <w:rsid w:val="005C1DF3"/>
    <w:rsid w:val="005C23A7"/>
    <w:rsid w:val="005C26B7"/>
    <w:rsid w:val="005C295D"/>
    <w:rsid w:val="005C2B0E"/>
    <w:rsid w:val="005C2DFF"/>
    <w:rsid w:val="005C2E8A"/>
    <w:rsid w:val="005C2E8F"/>
    <w:rsid w:val="005C3333"/>
    <w:rsid w:val="005C3364"/>
    <w:rsid w:val="005C36AF"/>
    <w:rsid w:val="005C3BBD"/>
    <w:rsid w:val="005C3DC9"/>
    <w:rsid w:val="005C3FB0"/>
    <w:rsid w:val="005C413B"/>
    <w:rsid w:val="005C49A3"/>
    <w:rsid w:val="005C4CAA"/>
    <w:rsid w:val="005C5019"/>
    <w:rsid w:val="005C5B4F"/>
    <w:rsid w:val="005C5EA7"/>
    <w:rsid w:val="005C63AC"/>
    <w:rsid w:val="005C63DB"/>
    <w:rsid w:val="005C66AC"/>
    <w:rsid w:val="005C678C"/>
    <w:rsid w:val="005C6824"/>
    <w:rsid w:val="005C69B9"/>
    <w:rsid w:val="005C6B45"/>
    <w:rsid w:val="005C6C48"/>
    <w:rsid w:val="005C702B"/>
    <w:rsid w:val="005C7399"/>
    <w:rsid w:val="005C7984"/>
    <w:rsid w:val="005C7A09"/>
    <w:rsid w:val="005D01C5"/>
    <w:rsid w:val="005D0210"/>
    <w:rsid w:val="005D08AB"/>
    <w:rsid w:val="005D0ADB"/>
    <w:rsid w:val="005D0BD8"/>
    <w:rsid w:val="005D0DA8"/>
    <w:rsid w:val="005D0DAA"/>
    <w:rsid w:val="005D0F1D"/>
    <w:rsid w:val="005D16E9"/>
    <w:rsid w:val="005D1DBE"/>
    <w:rsid w:val="005D1EEF"/>
    <w:rsid w:val="005D2284"/>
    <w:rsid w:val="005D229A"/>
    <w:rsid w:val="005D2BF5"/>
    <w:rsid w:val="005D2C45"/>
    <w:rsid w:val="005D319E"/>
    <w:rsid w:val="005D3309"/>
    <w:rsid w:val="005D3867"/>
    <w:rsid w:val="005D3A76"/>
    <w:rsid w:val="005D3EB5"/>
    <w:rsid w:val="005D42C4"/>
    <w:rsid w:val="005D46F6"/>
    <w:rsid w:val="005D47DD"/>
    <w:rsid w:val="005D4CAC"/>
    <w:rsid w:val="005D4CF6"/>
    <w:rsid w:val="005D4E1B"/>
    <w:rsid w:val="005D5034"/>
    <w:rsid w:val="005D5195"/>
    <w:rsid w:val="005D523B"/>
    <w:rsid w:val="005D5E27"/>
    <w:rsid w:val="005D5EC9"/>
    <w:rsid w:val="005D5F8F"/>
    <w:rsid w:val="005D5FF4"/>
    <w:rsid w:val="005D6170"/>
    <w:rsid w:val="005D65DB"/>
    <w:rsid w:val="005D679F"/>
    <w:rsid w:val="005D690B"/>
    <w:rsid w:val="005D6A25"/>
    <w:rsid w:val="005D6AC0"/>
    <w:rsid w:val="005D6AE5"/>
    <w:rsid w:val="005D7129"/>
    <w:rsid w:val="005D715F"/>
    <w:rsid w:val="005D72C0"/>
    <w:rsid w:val="005D774F"/>
    <w:rsid w:val="005D7D81"/>
    <w:rsid w:val="005D7EB8"/>
    <w:rsid w:val="005E0133"/>
    <w:rsid w:val="005E045B"/>
    <w:rsid w:val="005E046C"/>
    <w:rsid w:val="005E0627"/>
    <w:rsid w:val="005E0CA3"/>
    <w:rsid w:val="005E0CF1"/>
    <w:rsid w:val="005E0FED"/>
    <w:rsid w:val="005E1123"/>
    <w:rsid w:val="005E1147"/>
    <w:rsid w:val="005E13CD"/>
    <w:rsid w:val="005E17C6"/>
    <w:rsid w:val="005E18D0"/>
    <w:rsid w:val="005E1AF8"/>
    <w:rsid w:val="005E21EB"/>
    <w:rsid w:val="005E22B4"/>
    <w:rsid w:val="005E26E8"/>
    <w:rsid w:val="005E2BB6"/>
    <w:rsid w:val="005E2F65"/>
    <w:rsid w:val="005E317C"/>
    <w:rsid w:val="005E3EDD"/>
    <w:rsid w:val="005E440B"/>
    <w:rsid w:val="005E45CA"/>
    <w:rsid w:val="005E489A"/>
    <w:rsid w:val="005E4A4F"/>
    <w:rsid w:val="005E4E60"/>
    <w:rsid w:val="005E54F3"/>
    <w:rsid w:val="005E56DC"/>
    <w:rsid w:val="005E5CF4"/>
    <w:rsid w:val="005E679E"/>
    <w:rsid w:val="005E6D5D"/>
    <w:rsid w:val="005E6E02"/>
    <w:rsid w:val="005E6EB1"/>
    <w:rsid w:val="005E70BF"/>
    <w:rsid w:val="005E7109"/>
    <w:rsid w:val="005E74B1"/>
    <w:rsid w:val="005E75DE"/>
    <w:rsid w:val="005E7DF4"/>
    <w:rsid w:val="005F0125"/>
    <w:rsid w:val="005F07C4"/>
    <w:rsid w:val="005F0912"/>
    <w:rsid w:val="005F0950"/>
    <w:rsid w:val="005F0B6F"/>
    <w:rsid w:val="005F0EEA"/>
    <w:rsid w:val="005F1093"/>
    <w:rsid w:val="005F13C1"/>
    <w:rsid w:val="005F1A1F"/>
    <w:rsid w:val="005F1E69"/>
    <w:rsid w:val="005F2111"/>
    <w:rsid w:val="005F2B63"/>
    <w:rsid w:val="005F2DCC"/>
    <w:rsid w:val="005F312A"/>
    <w:rsid w:val="005F3702"/>
    <w:rsid w:val="005F3EE4"/>
    <w:rsid w:val="005F3FD4"/>
    <w:rsid w:val="005F40CF"/>
    <w:rsid w:val="005F41B9"/>
    <w:rsid w:val="005F464F"/>
    <w:rsid w:val="005F46D8"/>
    <w:rsid w:val="005F4B25"/>
    <w:rsid w:val="005F4B9B"/>
    <w:rsid w:val="005F5287"/>
    <w:rsid w:val="005F531D"/>
    <w:rsid w:val="005F5629"/>
    <w:rsid w:val="005F56E8"/>
    <w:rsid w:val="005F56EC"/>
    <w:rsid w:val="005F5AE0"/>
    <w:rsid w:val="005F5EE4"/>
    <w:rsid w:val="005F62D8"/>
    <w:rsid w:val="005F63CD"/>
    <w:rsid w:val="005F66F8"/>
    <w:rsid w:val="005F6D69"/>
    <w:rsid w:val="005F6EDE"/>
    <w:rsid w:val="005F722F"/>
    <w:rsid w:val="005F734F"/>
    <w:rsid w:val="005F750C"/>
    <w:rsid w:val="005F7948"/>
    <w:rsid w:val="005FE085"/>
    <w:rsid w:val="006001BC"/>
    <w:rsid w:val="006001DF"/>
    <w:rsid w:val="00600272"/>
    <w:rsid w:val="00600657"/>
    <w:rsid w:val="00600850"/>
    <w:rsid w:val="00600903"/>
    <w:rsid w:val="00601233"/>
    <w:rsid w:val="00601284"/>
    <w:rsid w:val="006013C5"/>
    <w:rsid w:val="00601722"/>
    <w:rsid w:val="00601A69"/>
    <w:rsid w:val="00601C42"/>
    <w:rsid w:val="00601EBF"/>
    <w:rsid w:val="00602624"/>
    <w:rsid w:val="00602637"/>
    <w:rsid w:val="00602FAB"/>
    <w:rsid w:val="0060308D"/>
    <w:rsid w:val="0060314D"/>
    <w:rsid w:val="006033A6"/>
    <w:rsid w:val="00603EED"/>
    <w:rsid w:val="00604080"/>
    <w:rsid w:val="00604259"/>
    <w:rsid w:val="00604EE1"/>
    <w:rsid w:val="00604FC4"/>
    <w:rsid w:val="00605170"/>
    <w:rsid w:val="00605351"/>
    <w:rsid w:val="00605548"/>
    <w:rsid w:val="006055DC"/>
    <w:rsid w:val="006057A3"/>
    <w:rsid w:val="006058F7"/>
    <w:rsid w:val="00605B78"/>
    <w:rsid w:val="00605CBB"/>
    <w:rsid w:val="0060617A"/>
    <w:rsid w:val="0060622E"/>
    <w:rsid w:val="00606638"/>
    <w:rsid w:val="00606947"/>
    <w:rsid w:val="00606A5E"/>
    <w:rsid w:val="00606C3A"/>
    <w:rsid w:val="00606CF5"/>
    <w:rsid w:val="00606E05"/>
    <w:rsid w:val="00606EA8"/>
    <w:rsid w:val="00607074"/>
    <w:rsid w:val="00607556"/>
    <w:rsid w:val="0060758E"/>
    <w:rsid w:val="00607E9B"/>
    <w:rsid w:val="00607F74"/>
    <w:rsid w:val="006101DA"/>
    <w:rsid w:val="0061034A"/>
    <w:rsid w:val="00610378"/>
    <w:rsid w:val="006103C8"/>
    <w:rsid w:val="006114AA"/>
    <w:rsid w:val="006116F2"/>
    <w:rsid w:val="00611747"/>
    <w:rsid w:val="006119F7"/>
    <w:rsid w:val="00611D2F"/>
    <w:rsid w:val="0061204D"/>
    <w:rsid w:val="00612206"/>
    <w:rsid w:val="0061257B"/>
    <w:rsid w:val="00613384"/>
    <w:rsid w:val="00614655"/>
    <w:rsid w:val="00614789"/>
    <w:rsid w:val="00614AA1"/>
    <w:rsid w:val="00614FA3"/>
    <w:rsid w:val="006151D3"/>
    <w:rsid w:val="00615340"/>
    <w:rsid w:val="00615501"/>
    <w:rsid w:val="00615503"/>
    <w:rsid w:val="006158BD"/>
    <w:rsid w:val="006159A4"/>
    <w:rsid w:val="00615B73"/>
    <w:rsid w:val="00615EB8"/>
    <w:rsid w:val="0061614E"/>
    <w:rsid w:val="00616628"/>
    <w:rsid w:val="00616901"/>
    <w:rsid w:val="0061692B"/>
    <w:rsid w:val="00616931"/>
    <w:rsid w:val="00616CF3"/>
    <w:rsid w:val="00616FF8"/>
    <w:rsid w:val="00617697"/>
    <w:rsid w:val="0061774E"/>
    <w:rsid w:val="00617828"/>
    <w:rsid w:val="00617C28"/>
    <w:rsid w:val="006206AF"/>
    <w:rsid w:val="006206B4"/>
    <w:rsid w:val="00620713"/>
    <w:rsid w:val="00620752"/>
    <w:rsid w:val="00620CB9"/>
    <w:rsid w:val="00620F81"/>
    <w:rsid w:val="0062103A"/>
    <w:rsid w:val="0062152B"/>
    <w:rsid w:val="00621593"/>
    <w:rsid w:val="00621647"/>
    <w:rsid w:val="0062198B"/>
    <w:rsid w:val="00621C7D"/>
    <w:rsid w:val="00621E01"/>
    <w:rsid w:val="00621F18"/>
    <w:rsid w:val="00622345"/>
    <w:rsid w:val="006224A0"/>
    <w:rsid w:val="00622731"/>
    <w:rsid w:val="0062275E"/>
    <w:rsid w:val="006230BB"/>
    <w:rsid w:val="006231CE"/>
    <w:rsid w:val="006235E6"/>
    <w:rsid w:val="0062368D"/>
    <w:rsid w:val="006239D1"/>
    <w:rsid w:val="006240D8"/>
    <w:rsid w:val="006241BF"/>
    <w:rsid w:val="00624267"/>
    <w:rsid w:val="00624442"/>
    <w:rsid w:val="006246E4"/>
    <w:rsid w:val="0062474F"/>
    <w:rsid w:val="00624A7D"/>
    <w:rsid w:val="00625513"/>
    <w:rsid w:val="006257AE"/>
    <w:rsid w:val="00625A5C"/>
    <w:rsid w:val="0062602C"/>
    <w:rsid w:val="006266FC"/>
    <w:rsid w:val="00626ADE"/>
    <w:rsid w:val="00626D76"/>
    <w:rsid w:val="00627087"/>
    <w:rsid w:val="0062721D"/>
    <w:rsid w:val="006272DD"/>
    <w:rsid w:val="0062757F"/>
    <w:rsid w:val="006277A0"/>
    <w:rsid w:val="0062782D"/>
    <w:rsid w:val="00627D27"/>
    <w:rsid w:val="00627D29"/>
    <w:rsid w:val="00627EB9"/>
    <w:rsid w:val="00627FF6"/>
    <w:rsid w:val="006303CB"/>
    <w:rsid w:val="006303D8"/>
    <w:rsid w:val="00630956"/>
    <w:rsid w:val="006309D7"/>
    <w:rsid w:val="00630A9F"/>
    <w:rsid w:val="00630AA1"/>
    <w:rsid w:val="00630D01"/>
    <w:rsid w:val="006310D0"/>
    <w:rsid w:val="006314E7"/>
    <w:rsid w:val="00631B9A"/>
    <w:rsid w:val="00631C31"/>
    <w:rsid w:val="00631CFA"/>
    <w:rsid w:val="00633172"/>
    <w:rsid w:val="006333E3"/>
    <w:rsid w:val="00633C17"/>
    <w:rsid w:val="00633F13"/>
    <w:rsid w:val="00633FB9"/>
    <w:rsid w:val="00634086"/>
    <w:rsid w:val="006347FA"/>
    <w:rsid w:val="006348E3"/>
    <w:rsid w:val="0063491C"/>
    <w:rsid w:val="00634BB1"/>
    <w:rsid w:val="0063537B"/>
    <w:rsid w:val="00635617"/>
    <w:rsid w:val="00635D37"/>
    <w:rsid w:val="00636040"/>
    <w:rsid w:val="00636425"/>
    <w:rsid w:val="0063652A"/>
    <w:rsid w:val="0063659C"/>
    <w:rsid w:val="006366DF"/>
    <w:rsid w:val="0063682C"/>
    <w:rsid w:val="006368B6"/>
    <w:rsid w:val="00636934"/>
    <w:rsid w:val="006370BC"/>
    <w:rsid w:val="00637296"/>
    <w:rsid w:val="00637652"/>
    <w:rsid w:val="006378C7"/>
    <w:rsid w:val="00637EBA"/>
    <w:rsid w:val="00637EE7"/>
    <w:rsid w:val="0064031C"/>
    <w:rsid w:val="006404CC"/>
    <w:rsid w:val="00640779"/>
    <w:rsid w:val="00640ABA"/>
    <w:rsid w:val="00640F00"/>
    <w:rsid w:val="0064162A"/>
    <w:rsid w:val="0064176D"/>
    <w:rsid w:val="006418D5"/>
    <w:rsid w:val="006425C2"/>
    <w:rsid w:val="00642693"/>
    <w:rsid w:val="0064284A"/>
    <w:rsid w:val="00642A88"/>
    <w:rsid w:val="00642BDC"/>
    <w:rsid w:val="00642C1B"/>
    <w:rsid w:val="00643105"/>
    <w:rsid w:val="00643306"/>
    <w:rsid w:val="00643762"/>
    <w:rsid w:val="00643B39"/>
    <w:rsid w:val="00643D39"/>
    <w:rsid w:val="006446D3"/>
    <w:rsid w:val="00644EFE"/>
    <w:rsid w:val="00644FAB"/>
    <w:rsid w:val="006451C9"/>
    <w:rsid w:val="00645642"/>
    <w:rsid w:val="00645741"/>
    <w:rsid w:val="00645C32"/>
    <w:rsid w:val="00645F7E"/>
    <w:rsid w:val="00646692"/>
    <w:rsid w:val="00646A36"/>
    <w:rsid w:val="00647004"/>
    <w:rsid w:val="006478ED"/>
    <w:rsid w:val="00647A97"/>
    <w:rsid w:val="00647C21"/>
    <w:rsid w:val="00650068"/>
    <w:rsid w:val="00650071"/>
    <w:rsid w:val="006507B6"/>
    <w:rsid w:val="00650AD1"/>
    <w:rsid w:val="00650AF1"/>
    <w:rsid w:val="00650BE8"/>
    <w:rsid w:val="00650E4F"/>
    <w:rsid w:val="00650F75"/>
    <w:rsid w:val="006510DF"/>
    <w:rsid w:val="006516DB"/>
    <w:rsid w:val="006519E0"/>
    <w:rsid w:val="00651B96"/>
    <w:rsid w:val="00651EDA"/>
    <w:rsid w:val="00652588"/>
    <w:rsid w:val="006528F9"/>
    <w:rsid w:val="00652BC0"/>
    <w:rsid w:val="00653038"/>
    <w:rsid w:val="006530C7"/>
    <w:rsid w:val="006538C3"/>
    <w:rsid w:val="00653ABD"/>
    <w:rsid w:val="006542A5"/>
    <w:rsid w:val="00654314"/>
    <w:rsid w:val="00654468"/>
    <w:rsid w:val="00654DD8"/>
    <w:rsid w:val="00654E5D"/>
    <w:rsid w:val="00655031"/>
    <w:rsid w:val="0065505F"/>
    <w:rsid w:val="00655129"/>
    <w:rsid w:val="0065555D"/>
    <w:rsid w:val="00655716"/>
    <w:rsid w:val="00655735"/>
    <w:rsid w:val="00655909"/>
    <w:rsid w:val="0065640B"/>
    <w:rsid w:val="00656574"/>
    <w:rsid w:val="0065657B"/>
    <w:rsid w:val="006567F3"/>
    <w:rsid w:val="006568DD"/>
    <w:rsid w:val="00656D9C"/>
    <w:rsid w:val="00657044"/>
    <w:rsid w:val="006572A3"/>
    <w:rsid w:val="00657AA5"/>
    <w:rsid w:val="00657C81"/>
    <w:rsid w:val="00657E92"/>
    <w:rsid w:val="0065B3F4"/>
    <w:rsid w:val="00660198"/>
    <w:rsid w:val="006604E4"/>
    <w:rsid w:val="00660B0D"/>
    <w:rsid w:val="00660D30"/>
    <w:rsid w:val="00661727"/>
    <w:rsid w:val="00661E1A"/>
    <w:rsid w:val="00662026"/>
    <w:rsid w:val="0066220D"/>
    <w:rsid w:val="006622A9"/>
    <w:rsid w:val="00662666"/>
    <w:rsid w:val="00662B43"/>
    <w:rsid w:val="00662CB3"/>
    <w:rsid w:val="00662FDF"/>
    <w:rsid w:val="0066310F"/>
    <w:rsid w:val="00663178"/>
    <w:rsid w:val="0066369D"/>
    <w:rsid w:val="006637F2"/>
    <w:rsid w:val="00663A0C"/>
    <w:rsid w:val="00664121"/>
    <w:rsid w:val="006641CC"/>
    <w:rsid w:val="006646FD"/>
    <w:rsid w:val="00664AA4"/>
    <w:rsid w:val="00664F73"/>
    <w:rsid w:val="006655CF"/>
    <w:rsid w:val="006657CC"/>
    <w:rsid w:val="0066628A"/>
    <w:rsid w:val="006667B0"/>
    <w:rsid w:val="00666CB9"/>
    <w:rsid w:val="00666CC6"/>
    <w:rsid w:val="00666D30"/>
    <w:rsid w:val="00666E30"/>
    <w:rsid w:val="00666F52"/>
    <w:rsid w:val="0066718D"/>
    <w:rsid w:val="00667614"/>
    <w:rsid w:val="0066783E"/>
    <w:rsid w:val="00667914"/>
    <w:rsid w:val="00667AA6"/>
    <w:rsid w:val="00667BD2"/>
    <w:rsid w:val="00667CED"/>
    <w:rsid w:val="00667F33"/>
    <w:rsid w:val="00667FED"/>
    <w:rsid w:val="0066E0D1"/>
    <w:rsid w:val="006700A5"/>
    <w:rsid w:val="006705EE"/>
    <w:rsid w:val="006708D9"/>
    <w:rsid w:val="00670E35"/>
    <w:rsid w:val="00670F87"/>
    <w:rsid w:val="00671D53"/>
    <w:rsid w:val="00672539"/>
    <w:rsid w:val="00672CC5"/>
    <w:rsid w:val="00672D88"/>
    <w:rsid w:val="00672E8D"/>
    <w:rsid w:val="006734E9"/>
    <w:rsid w:val="006735AA"/>
    <w:rsid w:val="0067373E"/>
    <w:rsid w:val="006737F5"/>
    <w:rsid w:val="00673F59"/>
    <w:rsid w:val="0067416E"/>
    <w:rsid w:val="00674399"/>
    <w:rsid w:val="0067467D"/>
    <w:rsid w:val="00674B0A"/>
    <w:rsid w:val="00674C82"/>
    <w:rsid w:val="00674E26"/>
    <w:rsid w:val="00674E7C"/>
    <w:rsid w:val="00675318"/>
    <w:rsid w:val="00675429"/>
    <w:rsid w:val="00675DD1"/>
    <w:rsid w:val="0067611D"/>
    <w:rsid w:val="0067611F"/>
    <w:rsid w:val="006764FE"/>
    <w:rsid w:val="00676674"/>
    <w:rsid w:val="006766BB"/>
    <w:rsid w:val="00676A6C"/>
    <w:rsid w:val="00676D28"/>
    <w:rsid w:val="00676FAB"/>
    <w:rsid w:val="00676FED"/>
    <w:rsid w:val="00677052"/>
    <w:rsid w:val="00677201"/>
    <w:rsid w:val="00677754"/>
    <w:rsid w:val="00677780"/>
    <w:rsid w:val="00677ABD"/>
    <w:rsid w:val="00677CE9"/>
    <w:rsid w:val="00677F16"/>
    <w:rsid w:val="00677F23"/>
    <w:rsid w:val="00677FB6"/>
    <w:rsid w:val="00680417"/>
    <w:rsid w:val="00680ADF"/>
    <w:rsid w:val="006810A5"/>
    <w:rsid w:val="00681250"/>
    <w:rsid w:val="00681A7B"/>
    <w:rsid w:val="006823DC"/>
    <w:rsid w:val="00682518"/>
    <w:rsid w:val="00682762"/>
    <w:rsid w:val="00683321"/>
    <w:rsid w:val="0068345E"/>
    <w:rsid w:val="0068368C"/>
    <w:rsid w:val="00683CDB"/>
    <w:rsid w:val="00683F68"/>
    <w:rsid w:val="00683FA2"/>
    <w:rsid w:val="00683FA6"/>
    <w:rsid w:val="0068423E"/>
    <w:rsid w:val="00684352"/>
    <w:rsid w:val="00684494"/>
    <w:rsid w:val="00684548"/>
    <w:rsid w:val="006854B3"/>
    <w:rsid w:val="006857F8"/>
    <w:rsid w:val="00685940"/>
    <w:rsid w:val="00686150"/>
    <w:rsid w:val="006864A2"/>
    <w:rsid w:val="0068667D"/>
    <w:rsid w:val="00686692"/>
    <w:rsid w:val="00686A9B"/>
    <w:rsid w:val="00687439"/>
    <w:rsid w:val="00687768"/>
    <w:rsid w:val="00687BBD"/>
    <w:rsid w:val="00687C1A"/>
    <w:rsid w:val="00690029"/>
    <w:rsid w:val="00690677"/>
    <w:rsid w:val="006907B2"/>
    <w:rsid w:val="00690EA1"/>
    <w:rsid w:val="006911DC"/>
    <w:rsid w:val="0069124D"/>
    <w:rsid w:val="00691345"/>
    <w:rsid w:val="006913B3"/>
    <w:rsid w:val="00691474"/>
    <w:rsid w:val="00691DB1"/>
    <w:rsid w:val="00691F24"/>
    <w:rsid w:val="00692118"/>
    <w:rsid w:val="006924E7"/>
    <w:rsid w:val="00692CDF"/>
    <w:rsid w:val="00692D87"/>
    <w:rsid w:val="006933AB"/>
    <w:rsid w:val="00693409"/>
    <w:rsid w:val="00693A1C"/>
    <w:rsid w:val="00693E3B"/>
    <w:rsid w:val="006942FD"/>
    <w:rsid w:val="0069438A"/>
    <w:rsid w:val="00694BE7"/>
    <w:rsid w:val="00694E50"/>
    <w:rsid w:val="006952CD"/>
    <w:rsid w:val="0069542D"/>
    <w:rsid w:val="0069544F"/>
    <w:rsid w:val="00695904"/>
    <w:rsid w:val="00695AB9"/>
    <w:rsid w:val="0069607B"/>
    <w:rsid w:val="0069610E"/>
    <w:rsid w:val="0069641B"/>
    <w:rsid w:val="00696749"/>
    <w:rsid w:val="0069675E"/>
    <w:rsid w:val="006969DE"/>
    <w:rsid w:val="00696B61"/>
    <w:rsid w:val="00696F8C"/>
    <w:rsid w:val="006970BF"/>
    <w:rsid w:val="00697445"/>
    <w:rsid w:val="006977D4"/>
    <w:rsid w:val="006A0005"/>
    <w:rsid w:val="006A0242"/>
    <w:rsid w:val="006A03F5"/>
    <w:rsid w:val="006A0757"/>
    <w:rsid w:val="006A0FA5"/>
    <w:rsid w:val="006A1689"/>
    <w:rsid w:val="006A1742"/>
    <w:rsid w:val="006A1D5A"/>
    <w:rsid w:val="006A2B9C"/>
    <w:rsid w:val="006A2CBC"/>
    <w:rsid w:val="006A3001"/>
    <w:rsid w:val="006A3171"/>
    <w:rsid w:val="006A31B9"/>
    <w:rsid w:val="006A336A"/>
    <w:rsid w:val="006A3430"/>
    <w:rsid w:val="006A36E5"/>
    <w:rsid w:val="006A379F"/>
    <w:rsid w:val="006A389E"/>
    <w:rsid w:val="006A3AE1"/>
    <w:rsid w:val="006A3F37"/>
    <w:rsid w:val="006A406E"/>
    <w:rsid w:val="006A4518"/>
    <w:rsid w:val="006A4B9D"/>
    <w:rsid w:val="006A5016"/>
    <w:rsid w:val="006A50EC"/>
    <w:rsid w:val="006A54BA"/>
    <w:rsid w:val="006A5505"/>
    <w:rsid w:val="006A5510"/>
    <w:rsid w:val="006A5A6F"/>
    <w:rsid w:val="006A5F02"/>
    <w:rsid w:val="006A63FA"/>
    <w:rsid w:val="006A6448"/>
    <w:rsid w:val="006A64F5"/>
    <w:rsid w:val="006A69BC"/>
    <w:rsid w:val="006A6A85"/>
    <w:rsid w:val="006A6EFF"/>
    <w:rsid w:val="006A73BB"/>
    <w:rsid w:val="006A75DC"/>
    <w:rsid w:val="006A79AC"/>
    <w:rsid w:val="006A7E40"/>
    <w:rsid w:val="006B032F"/>
    <w:rsid w:val="006B054D"/>
    <w:rsid w:val="006B074A"/>
    <w:rsid w:val="006B0D92"/>
    <w:rsid w:val="006B138D"/>
    <w:rsid w:val="006B176F"/>
    <w:rsid w:val="006B1C3F"/>
    <w:rsid w:val="006B1C6E"/>
    <w:rsid w:val="006B1F83"/>
    <w:rsid w:val="006B1F86"/>
    <w:rsid w:val="006B1FAB"/>
    <w:rsid w:val="006B24F0"/>
    <w:rsid w:val="006B2615"/>
    <w:rsid w:val="006B2A23"/>
    <w:rsid w:val="006B2E24"/>
    <w:rsid w:val="006B2E47"/>
    <w:rsid w:val="006B2F91"/>
    <w:rsid w:val="006B3238"/>
    <w:rsid w:val="006B3798"/>
    <w:rsid w:val="006B3A6F"/>
    <w:rsid w:val="006B3F4C"/>
    <w:rsid w:val="006B4198"/>
    <w:rsid w:val="006B42AF"/>
    <w:rsid w:val="006B4384"/>
    <w:rsid w:val="006B44F1"/>
    <w:rsid w:val="006B4780"/>
    <w:rsid w:val="006B493F"/>
    <w:rsid w:val="006B4D27"/>
    <w:rsid w:val="006B5001"/>
    <w:rsid w:val="006B5649"/>
    <w:rsid w:val="006B5675"/>
    <w:rsid w:val="006B56BC"/>
    <w:rsid w:val="006B5789"/>
    <w:rsid w:val="006B588B"/>
    <w:rsid w:val="006B635F"/>
    <w:rsid w:val="006B6411"/>
    <w:rsid w:val="006B675F"/>
    <w:rsid w:val="006B6A8E"/>
    <w:rsid w:val="006B6C79"/>
    <w:rsid w:val="006B73C2"/>
    <w:rsid w:val="006B7432"/>
    <w:rsid w:val="006B7500"/>
    <w:rsid w:val="006B7832"/>
    <w:rsid w:val="006B7941"/>
    <w:rsid w:val="006B7967"/>
    <w:rsid w:val="006B79C7"/>
    <w:rsid w:val="006B7FEE"/>
    <w:rsid w:val="006B7FFC"/>
    <w:rsid w:val="006C06EA"/>
    <w:rsid w:val="006C0A23"/>
    <w:rsid w:val="006C0C54"/>
    <w:rsid w:val="006C0EF6"/>
    <w:rsid w:val="006C121C"/>
    <w:rsid w:val="006C1226"/>
    <w:rsid w:val="006C13C8"/>
    <w:rsid w:val="006C1420"/>
    <w:rsid w:val="006C1493"/>
    <w:rsid w:val="006C178D"/>
    <w:rsid w:val="006C18AD"/>
    <w:rsid w:val="006C218A"/>
    <w:rsid w:val="006C2D0A"/>
    <w:rsid w:val="006C345B"/>
    <w:rsid w:val="006C38CB"/>
    <w:rsid w:val="006C3ACE"/>
    <w:rsid w:val="006C3B31"/>
    <w:rsid w:val="006C3C9B"/>
    <w:rsid w:val="006C4087"/>
    <w:rsid w:val="006C412C"/>
    <w:rsid w:val="006C4177"/>
    <w:rsid w:val="006C42EF"/>
    <w:rsid w:val="006C4CE8"/>
    <w:rsid w:val="006C4F17"/>
    <w:rsid w:val="006C57D5"/>
    <w:rsid w:val="006C58F0"/>
    <w:rsid w:val="006C594C"/>
    <w:rsid w:val="006C5F63"/>
    <w:rsid w:val="006C6069"/>
    <w:rsid w:val="006C6162"/>
    <w:rsid w:val="006C64F3"/>
    <w:rsid w:val="006C6622"/>
    <w:rsid w:val="006C6865"/>
    <w:rsid w:val="006C68C5"/>
    <w:rsid w:val="006C6AF1"/>
    <w:rsid w:val="006C6EA9"/>
    <w:rsid w:val="006C73FC"/>
    <w:rsid w:val="006C77D0"/>
    <w:rsid w:val="006C78B0"/>
    <w:rsid w:val="006C799A"/>
    <w:rsid w:val="006C7A46"/>
    <w:rsid w:val="006C7A54"/>
    <w:rsid w:val="006C7E24"/>
    <w:rsid w:val="006D012F"/>
    <w:rsid w:val="006D020D"/>
    <w:rsid w:val="006D0C86"/>
    <w:rsid w:val="006D1047"/>
    <w:rsid w:val="006D19E5"/>
    <w:rsid w:val="006D1A6A"/>
    <w:rsid w:val="006D1BB2"/>
    <w:rsid w:val="006D2069"/>
    <w:rsid w:val="006D21FE"/>
    <w:rsid w:val="006D2475"/>
    <w:rsid w:val="006D25A1"/>
    <w:rsid w:val="006D294A"/>
    <w:rsid w:val="006D3120"/>
    <w:rsid w:val="006D3393"/>
    <w:rsid w:val="006D35DC"/>
    <w:rsid w:val="006D3745"/>
    <w:rsid w:val="006D3AB6"/>
    <w:rsid w:val="006D4074"/>
    <w:rsid w:val="006D48F1"/>
    <w:rsid w:val="006D4D6C"/>
    <w:rsid w:val="006D5248"/>
    <w:rsid w:val="006D5310"/>
    <w:rsid w:val="006D586D"/>
    <w:rsid w:val="006D5B25"/>
    <w:rsid w:val="006D5B28"/>
    <w:rsid w:val="006D5EB8"/>
    <w:rsid w:val="006D61DC"/>
    <w:rsid w:val="006D6516"/>
    <w:rsid w:val="006D66C5"/>
    <w:rsid w:val="006D6778"/>
    <w:rsid w:val="006D6B6D"/>
    <w:rsid w:val="006D6BC3"/>
    <w:rsid w:val="006D709D"/>
    <w:rsid w:val="006D77A4"/>
    <w:rsid w:val="006D7A8F"/>
    <w:rsid w:val="006D7AF6"/>
    <w:rsid w:val="006D7F10"/>
    <w:rsid w:val="006E04EE"/>
    <w:rsid w:val="006E0516"/>
    <w:rsid w:val="006E0557"/>
    <w:rsid w:val="006E0815"/>
    <w:rsid w:val="006E0855"/>
    <w:rsid w:val="006E09C3"/>
    <w:rsid w:val="006E0F72"/>
    <w:rsid w:val="006E1035"/>
    <w:rsid w:val="006E130C"/>
    <w:rsid w:val="006E148D"/>
    <w:rsid w:val="006E19D1"/>
    <w:rsid w:val="006E1A84"/>
    <w:rsid w:val="006E204C"/>
    <w:rsid w:val="006E226C"/>
    <w:rsid w:val="006E235E"/>
    <w:rsid w:val="006E2E78"/>
    <w:rsid w:val="006E2F22"/>
    <w:rsid w:val="006E318B"/>
    <w:rsid w:val="006E3C42"/>
    <w:rsid w:val="006E3CCC"/>
    <w:rsid w:val="006E3D62"/>
    <w:rsid w:val="006E3FEC"/>
    <w:rsid w:val="006E447F"/>
    <w:rsid w:val="006E47FE"/>
    <w:rsid w:val="006E48FA"/>
    <w:rsid w:val="006E4A2E"/>
    <w:rsid w:val="006E4E2C"/>
    <w:rsid w:val="006E4F58"/>
    <w:rsid w:val="006E5173"/>
    <w:rsid w:val="006E57DA"/>
    <w:rsid w:val="006E5ACF"/>
    <w:rsid w:val="006E5DE6"/>
    <w:rsid w:val="006E5E28"/>
    <w:rsid w:val="006E6223"/>
    <w:rsid w:val="006E65D9"/>
    <w:rsid w:val="006E6654"/>
    <w:rsid w:val="006E670F"/>
    <w:rsid w:val="006E6A80"/>
    <w:rsid w:val="006E6BDF"/>
    <w:rsid w:val="006E7035"/>
    <w:rsid w:val="006E7218"/>
    <w:rsid w:val="006E76B7"/>
    <w:rsid w:val="006E780E"/>
    <w:rsid w:val="006E79B1"/>
    <w:rsid w:val="006E7AC7"/>
    <w:rsid w:val="006E7D1A"/>
    <w:rsid w:val="006F0493"/>
    <w:rsid w:val="006F0619"/>
    <w:rsid w:val="006F08E7"/>
    <w:rsid w:val="006F098E"/>
    <w:rsid w:val="006F0A6D"/>
    <w:rsid w:val="006F0EE7"/>
    <w:rsid w:val="006F180C"/>
    <w:rsid w:val="006F204B"/>
    <w:rsid w:val="006F24A2"/>
    <w:rsid w:val="006F25E1"/>
    <w:rsid w:val="006F2711"/>
    <w:rsid w:val="006F2C3F"/>
    <w:rsid w:val="006F2E8D"/>
    <w:rsid w:val="006F31DC"/>
    <w:rsid w:val="006F36D3"/>
    <w:rsid w:val="006F36D9"/>
    <w:rsid w:val="006F41E9"/>
    <w:rsid w:val="006F42F9"/>
    <w:rsid w:val="006F446C"/>
    <w:rsid w:val="006F44EC"/>
    <w:rsid w:val="006F4729"/>
    <w:rsid w:val="006F4BF3"/>
    <w:rsid w:val="006F4CA7"/>
    <w:rsid w:val="006F51EA"/>
    <w:rsid w:val="006F5212"/>
    <w:rsid w:val="006F56AA"/>
    <w:rsid w:val="006F5D3B"/>
    <w:rsid w:val="006F616F"/>
    <w:rsid w:val="006F6511"/>
    <w:rsid w:val="006F69D1"/>
    <w:rsid w:val="006F6A80"/>
    <w:rsid w:val="006F6A92"/>
    <w:rsid w:val="006F6D1B"/>
    <w:rsid w:val="006F70A6"/>
    <w:rsid w:val="006F73DE"/>
    <w:rsid w:val="006F749E"/>
    <w:rsid w:val="006F78DF"/>
    <w:rsid w:val="006F7CD9"/>
    <w:rsid w:val="006F7D20"/>
    <w:rsid w:val="0070024B"/>
    <w:rsid w:val="00700267"/>
    <w:rsid w:val="00700761"/>
    <w:rsid w:val="00700DDD"/>
    <w:rsid w:val="00700F6D"/>
    <w:rsid w:val="00701091"/>
    <w:rsid w:val="007018EE"/>
    <w:rsid w:val="007019AB"/>
    <w:rsid w:val="00701A59"/>
    <w:rsid w:val="00701CA3"/>
    <w:rsid w:val="0070261B"/>
    <w:rsid w:val="00702CE3"/>
    <w:rsid w:val="00702ECC"/>
    <w:rsid w:val="007031C8"/>
    <w:rsid w:val="0070339D"/>
    <w:rsid w:val="0070344C"/>
    <w:rsid w:val="007035B3"/>
    <w:rsid w:val="007036C5"/>
    <w:rsid w:val="00703A2A"/>
    <w:rsid w:val="00703ACE"/>
    <w:rsid w:val="00703F7E"/>
    <w:rsid w:val="007042C4"/>
    <w:rsid w:val="0070439B"/>
    <w:rsid w:val="007043D1"/>
    <w:rsid w:val="00704B5E"/>
    <w:rsid w:val="00704DFC"/>
    <w:rsid w:val="00704FD6"/>
    <w:rsid w:val="007051FA"/>
    <w:rsid w:val="00705347"/>
    <w:rsid w:val="00705689"/>
    <w:rsid w:val="007057CD"/>
    <w:rsid w:val="00705ED9"/>
    <w:rsid w:val="00706374"/>
    <w:rsid w:val="007063ED"/>
    <w:rsid w:val="00706D80"/>
    <w:rsid w:val="00707CF6"/>
    <w:rsid w:val="00707F23"/>
    <w:rsid w:val="00710F38"/>
    <w:rsid w:val="00711DE5"/>
    <w:rsid w:val="00711FA4"/>
    <w:rsid w:val="00712501"/>
    <w:rsid w:val="00712C50"/>
    <w:rsid w:val="00712DC4"/>
    <w:rsid w:val="00712FB1"/>
    <w:rsid w:val="007130B5"/>
    <w:rsid w:val="0071359F"/>
    <w:rsid w:val="00713A4C"/>
    <w:rsid w:val="00713E35"/>
    <w:rsid w:val="00714811"/>
    <w:rsid w:val="007149C0"/>
    <w:rsid w:val="00714B78"/>
    <w:rsid w:val="00714C97"/>
    <w:rsid w:val="00714FF3"/>
    <w:rsid w:val="00715048"/>
    <w:rsid w:val="0071526B"/>
    <w:rsid w:val="007154BF"/>
    <w:rsid w:val="0071593D"/>
    <w:rsid w:val="00715A91"/>
    <w:rsid w:val="00715C2C"/>
    <w:rsid w:val="007164E6"/>
    <w:rsid w:val="007165E8"/>
    <w:rsid w:val="00716A4F"/>
    <w:rsid w:val="00716A69"/>
    <w:rsid w:val="00716BD4"/>
    <w:rsid w:val="00716BF3"/>
    <w:rsid w:val="00716D5A"/>
    <w:rsid w:val="00717078"/>
    <w:rsid w:val="00717317"/>
    <w:rsid w:val="00717449"/>
    <w:rsid w:val="007174CB"/>
    <w:rsid w:val="0071764E"/>
    <w:rsid w:val="00717AAA"/>
    <w:rsid w:val="00717B35"/>
    <w:rsid w:val="00720191"/>
    <w:rsid w:val="007202EA"/>
    <w:rsid w:val="0072033F"/>
    <w:rsid w:val="0072045E"/>
    <w:rsid w:val="0072050B"/>
    <w:rsid w:val="0072051A"/>
    <w:rsid w:val="0072080D"/>
    <w:rsid w:val="00720A01"/>
    <w:rsid w:val="00720A41"/>
    <w:rsid w:val="00721429"/>
    <w:rsid w:val="00721557"/>
    <w:rsid w:val="00721693"/>
    <w:rsid w:val="00721774"/>
    <w:rsid w:val="00721898"/>
    <w:rsid w:val="00721DCF"/>
    <w:rsid w:val="00721EA3"/>
    <w:rsid w:val="007221BC"/>
    <w:rsid w:val="00722352"/>
    <w:rsid w:val="007226F5"/>
    <w:rsid w:val="007228C7"/>
    <w:rsid w:val="00722956"/>
    <w:rsid w:val="00722EAB"/>
    <w:rsid w:val="00722F7A"/>
    <w:rsid w:val="00723564"/>
    <w:rsid w:val="007236E5"/>
    <w:rsid w:val="00723878"/>
    <w:rsid w:val="00723886"/>
    <w:rsid w:val="007238CD"/>
    <w:rsid w:val="00723A17"/>
    <w:rsid w:val="00723CC6"/>
    <w:rsid w:val="00723EB3"/>
    <w:rsid w:val="007242D5"/>
    <w:rsid w:val="00724460"/>
    <w:rsid w:val="00724989"/>
    <w:rsid w:val="00724E8C"/>
    <w:rsid w:val="00725466"/>
    <w:rsid w:val="00725667"/>
    <w:rsid w:val="007258EF"/>
    <w:rsid w:val="00725E0D"/>
    <w:rsid w:val="00725F7A"/>
    <w:rsid w:val="00725FCD"/>
    <w:rsid w:val="007265FC"/>
    <w:rsid w:val="00726D73"/>
    <w:rsid w:val="00726D84"/>
    <w:rsid w:val="007278A9"/>
    <w:rsid w:val="00730263"/>
    <w:rsid w:val="007307CD"/>
    <w:rsid w:val="007308EA"/>
    <w:rsid w:val="00730A48"/>
    <w:rsid w:val="00730A92"/>
    <w:rsid w:val="00731063"/>
    <w:rsid w:val="007312AE"/>
    <w:rsid w:val="00731B16"/>
    <w:rsid w:val="00731E8D"/>
    <w:rsid w:val="00731FE0"/>
    <w:rsid w:val="0073245A"/>
    <w:rsid w:val="00732673"/>
    <w:rsid w:val="00732716"/>
    <w:rsid w:val="00732A7E"/>
    <w:rsid w:val="00732AF8"/>
    <w:rsid w:val="00732DBA"/>
    <w:rsid w:val="00733863"/>
    <w:rsid w:val="007338B5"/>
    <w:rsid w:val="00733FEB"/>
    <w:rsid w:val="0073400B"/>
    <w:rsid w:val="0073463A"/>
    <w:rsid w:val="00734881"/>
    <w:rsid w:val="007349BE"/>
    <w:rsid w:val="007349C6"/>
    <w:rsid w:val="00734EDB"/>
    <w:rsid w:val="007351AD"/>
    <w:rsid w:val="007351CA"/>
    <w:rsid w:val="00735527"/>
    <w:rsid w:val="00735C3A"/>
    <w:rsid w:val="00735E89"/>
    <w:rsid w:val="00735F37"/>
    <w:rsid w:val="00736630"/>
    <w:rsid w:val="00736783"/>
    <w:rsid w:val="00736CC6"/>
    <w:rsid w:val="00736E43"/>
    <w:rsid w:val="00737058"/>
    <w:rsid w:val="00737451"/>
    <w:rsid w:val="0073747F"/>
    <w:rsid w:val="007376BE"/>
    <w:rsid w:val="0073784A"/>
    <w:rsid w:val="00737C92"/>
    <w:rsid w:val="00737DCA"/>
    <w:rsid w:val="00737EF1"/>
    <w:rsid w:val="00737F9D"/>
    <w:rsid w:val="007402C8"/>
    <w:rsid w:val="007403D9"/>
    <w:rsid w:val="00740706"/>
    <w:rsid w:val="00740895"/>
    <w:rsid w:val="00740B32"/>
    <w:rsid w:val="00740C41"/>
    <w:rsid w:val="00740D37"/>
    <w:rsid w:val="00740F68"/>
    <w:rsid w:val="0074116B"/>
    <w:rsid w:val="007412A6"/>
    <w:rsid w:val="00741ADE"/>
    <w:rsid w:val="00741B81"/>
    <w:rsid w:val="00741CD7"/>
    <w:rsid w:val="00741CEC"/>
    <w:rsid w:val="007424A3"/>
    <w:rsid w:val="0074271B"/>
    <w:rsid w:val="0074288D"/>
    <w:rsid w:val="00742956"/>
    <w:rsid w:val="00742DC3"/>
    <w:rsid w:val="00742E74"/>
    <w:rsid w:val="00742E82"/>
    <w:rsid w:val="00743016"/>
    <w:rsid w:val="00743046"/>
    <w:rsid w:val="00743351"/>
    <w:rsid w:val="00743553"/>
    <w:rsid w:val="007435FC"/>
    <w:rsid w:val="007437FC"/>
    <w:rsid w:val="0074389E"/>
    <w:rsid w:val="0074396A"/>
    <w:rsid w:val="00743982"/>
    <w:rsid w:val="00743B50"/>
    <w:rsid w:val="00743BE2"/>
    <w:rsid w:val="00743DBE"/>
    <w:rsid w:val="00743E94"/>
    <w:rsid w:val="00744368"/>
    <w:rsid w:val="0074478E"/>
    <w:rsid w:val="00744F00"/>
    <w:rsid w:val="00745265"/>
    <w:rsid w:val="007452E5"/>
    <w:rsid w:val="00745410"/>
    <w:rsid w:val="00745CC3"/>
    <w:rsid w:val="00745CD1"/>
    <w:rsid w:val="007460AF"/>
    <w:rsid w:val="00746119"/>
    <w:rsid w:val="0074630F"/>
    <w:rsid w:val="00746353"/>
    <w:rsid w:val="0074645B"/>
    <w:rsid w:val="00746586"/>
    <w:rsid w:val="00746DCA"/>
    <w:rsid w:val="00746DD4"/>
    <w:rsid w:val="00746E35"/>
    <w:rsid w:val="00747AA3"/>
    <w:rsid w:val="00747DD0"/>
    <w:rsid w:val="007501F6"/>
    <w:rsid w:val="0075056E"/>
    <w:rsid w:val="00750598"/>
    <w:rsid w:val="00750834"/>
    <w:rsid w:val="00750CF7"/>
    <w:rsid w:val="0075122C"/>
    <w:rsid w:val="00751248"/>
    <w:rsid w:val="00751B13"/>
    <w:rsid w:val="00751B7B"/>
    <w:rsid w:val="00751E09"/>
    <w:rsid w:val="007522C5"/>
    <w:rsid w:val="0075260C"/>
    <w:rsid w:val="007527C5"/>
    <w:rsid w:val="007529C7"/>
    <w:rsid w:val="007536B2"/>
    <w:rsid w:val="00753D3C"/>
    <w:rsid w:val="00753D6A"/>
    <w:rsid w:val="00754129"/>
    <w:rsid w:val="00754314"/>
    <w:rsid w:val="0075443D"/>
    <w:rsid w:val="007550CF"/>
    <w:rsid w:val="007551B4"/>
    <w:rsid w:val="00755AB3"/>
    <w:rsid w:val="00755D67"/>
    <w:rsid w:val="00755EC2"/>
    <w:rsid w:val="00756241"/>
    <w:rsid w:val="007562E4"/>
    <w:rsid w:val="007563FF"/>
    <w:rsid w:val="00756A88"/>
    <w:rsid w:val="00757456"/>
    <w:rsid w:val="00757469"/>
    <w:rsid w:val="0075751A"/>
    <w:rsid w:val="00757594"/>
    <w:rsid w:val="007576D1"/>
    <w:rsid w:val="007577A2"/>
    <w:rsid w:val="00757BAB"/>
    <w:rsid w:val="00757BBF"/>
    <w:rsid w:val="00757FDB"/>
    <w:rsid w:val="0076032A"/>
    <w:rsid w:val="007604F4"/>
    <w:rsid w:val="0076076A"/>
    <w:rsid w:val="007609C2"/>
    <w:rsid w:val="007609C9"/>
    <w:rsid w:val="00760B3E"/>
    <w:rsid w:val="00760E96"/>
    <w:rsid w:val="00760F7F"/>
    <w:rsid w:val="00760FEB"/>
    <w:rsid w:val="00761BC6"/>
    <w:rsid w:val="007622BE"/>
    <w:rsid w:val="0076288C"/>
    <w:rsid w:val="00762A4C"/>
    <w:rsid w:val="00762B14"/>
    <w:rsid w:val="00762C22"/>
    <w:rsid w:val="00762E4F"/>
    <w:rsid w:val="00762EA8"/>
    <w:rsid w:val="0076309B"/>
    <w:rsid w:val="00763306"/>
    <w:rsid w:val="00763340"/>
    <w:rsid w:val="0076336D"/>
    <w:rsid w:val="0076373D"/>
    <w:rsid w:val="00763C42"/>
    <w:rsid w:val="00763E43"/>
    <w:rsid w:val="00764500"/>
    <w:rsid w:val="0076470B"/>
    <w:rsid w:val="00764731"/>
    <w:rsid w:val="00764826"/>
    <w:rsid w:val="00764B17"/>
    <w:rsid w:val="00764B69"/>
    <w:rsid w:val="00764FB7"/>
    <w:rsid w:val="00765282"/>
    <w:rsid w:val="00766102"/>
    <w:rsid w:val="007661B8"/>
    <w:rsid w:val="00766310"/>
    <w:rsid w:val="00766326"/>
    <w:rsid w:val="00766431"/>
    <w:rsid w:val="007669C4"/>
    <w:rsid w:val="00766D46"/>
    <w:rsid w:val="00766E1D"/>
    <w:rsid w:val="00766E8F"/>
    <w:rsid w:val="00767244"/>
    <w:rsid w:val="007674DC"/>
    <w:rsid w:val="0076760A"/>
    <w:rsid w:val="00767653"/>
    <w:rsid w:val="007676AF"/>
    <w:rsid w:val="007679D4"/>
    <w:rsid w:val="00767A19"/>
    <w:rsid w:val="00770083"/>
    <w:rsid w:val="007703DE"/>
    <w:rsid w:val="00770795"/>
    <w:rsid w:val="00770B66"/>
    <w:rsid w:val="00770BB8"/>
    <w:rsid w:val="00771525"/>
    <w:rsid w:val="00771C4D"/>
    <w:rsid w:val="00771E2B"/>
    <w:rsid w:val="00771ECF"/>
    <w:rsid w:val="007723D4"/>
    <w:rsid w:val="007723F2"/>
    <w:rsid w:val="00772E63"/>
    <w:rsid w:val="00772FB8"/>
    <w:rsid w:val="00773033"/>
    <w:rsid w:val="00773924"/>
    <w:rsid w:val="00773D40"/>
    <w:rsid w:val="00773F55"/>
    <w:rsid w:val="007740E1"/>
    <w:rsid w:val="0077432A"/>
    <w:rsid w:val="00774457"/>
    <w:rsid w:val="007746FE"/>
    <w:rsid w:val="00774E0C"/>
    <w:rsid w:val="00774FBF"/>
    <w:rsid w:val="007750C5"/>
    <w:rsid w:val="007750F6"/>
    <w:rsid w:val="00775216"/>
    <w:rsid w:val="007752FE"/>
    <w:rsid w:val="00775A2B"/>
    <w:rsid w:val="00775A8C"/>
    <w:rsid w:val="00775DE5"/>
    <w:rsid w:val="0077601F"/>
    <w:rsid w:val="007761B2"/>
    <w:rsid w:val="007762A2"/>
    <w:rsid w:val="00776417"/>
    <w:rsid w:val="007764A9"/>
    <w:rsid w:val="00776668"/>
    <w:rsid w:val="007766FF"/>
    <w:rsid w:val="00776A38"/>
    <w:rsid w:val="00776C52"/>
    <w:rsid w:val="00776EE8"/>
    <w:rsid w:val="00777139"/>
    <w:rsid w:val="007777C5"/>
    <w:rsid w:val="00777938"/>
    <w:rsid w:val="0077798E"/>
    <w:rsid w:val="00777A46"/>
    <w:rsid w:val="00777C1A"/>
    <w:rsid w:val="00777D42"/>
    <w:rsid w:val="007800BA"/>
    <w:rsid w:val="00780196"/>
    <w:rsid w:val="0078028D"/>
    <w:rsid w:val="00780733"/>
    <w:rsid w:val="007807C6"/>
    <w:rsid w:val="00781020"/>
    <w:rsid w:val="007814A6"/>
    <w:rsid w:val="0078191F"/>
    <w:rsid w:val="00781F6C"/>
    <w:rsid w:val="00781FF8"/>
    <w:rsid w:val="007823F7"/>
    <w:rsid w:val="00782A49"/>
    <w:rsid w:val="00782D24"/>
    <w:rsid w:val="00782DAC"/>
    <w:rsid w:val="00783613"/>
    <w:rsid w:val="00783B2A"/>
    <w:rsid w:val="0078471B"/>
    <w:rsid w:val="00784B7D"/>
    <w:rsid w:val="00784C17"/>
    <w:rsid w:val="00784CCD"/>
    <w:rsid w:val="00784DB0"/>
    <w:rsid w:val="0078529C"/>
    <w:rsid w:val="00785654"/>
    <w:rsid w:val="00785AEC"/>
    <w:rsid w:val="00786055"/>
    <w:rsid w:val="0078620C"/>
    <w:rsid w:val="007864E7"/>
    <w:rsid w:val="00786594"/>
    <w:rsid w:val="00786AA0"/>
    <w:rsid w:val="00786D0E"/>
    <w:rsid w:val="00786EA7"/>
    <w:rsid w:val="007871C7"/>
    <w:rsid w:val="0078769A"/>
    <w:rsid w:val="00787A55"/>
    <w:rsid w:val="00787A5E"/>
    <w:rsid w:val="00787C0D"/>
    <w:rsid w:val="00787F2E"/>
    <w:rsid w:val="00790BDA"/>
    <w:rsid w:val="00790F0B"/>
    <w:rsid w:val="00790F85"/>
    <w:rsid w:val="0079126B"/>
    <w:rsid w:val="00791295"/>
    <w:rsid w:val="007913F3"/>
    <w:rsid w:val="007916E8"/>
    <w:rsid w:val="0079172D"/>
    <w:rsid w:val="007917AE"/>
    <w:rsid w:val="00791B99"/>
    <w:rsid w:val="00791BAD"/>
    <w:rsid w:val="007920CE"/>
    <w:rsid w:val="007921F0"/>
    <w:rsid w:val="00792305"/>
    <w:rsid w:val="00792448"/>
    <w:rsid w:val="007926AF"/>
    <w:rsid w:val="00792900"/>
    <w:rsid w:val="00792A76"/>
    <w:rsid w:val="00792B3B"/>
    <w:rsid w:val="00792DFC"/>
    <w:rsid w:val="00793185"/>
    <w:rsid w:val="00793187"/>
    <w:rsid w:val="007935C2"/>
    <w:rsid w:val="0079376C"/>
    <w:rsid w:val="0079378B"/>
    <w:rsid w:val="007946BE"/>
    <w:rsid w:val="007946C7"/>
    <w:rsid w:val="007950E1"/>
    <w:rsid w:val="007956F1"/>
    <w:rsid w:val="00795861"/>
    <w:rsid w:val="007958AD"/>
    <w:rsid w:val="00795C0B"/>
    <w:rsid w:val="00796096"/>
    <w:rsid w:val="00796158"/>
    <w:rsid w:val="00796329"/>
    <w:rsid w:val="00796ABA"/>
    <w:rsid w:val="00796CED"/>
    <w:rsid w:val="007972C5"/>
    <w:rsid w:val="0079754E"/>
    <w:rsid w:val="00797741"/>
    <w:rsid w:val="00797F33"/>
    <w:rsid w:val="007A0166"/>
    <w:rsid w:val="007A0294"/>
    <w:rsid w:val="007A0520"/>
    <w:rsid w:val="007A059C"/>
    <w:rsid w:val="007A0631"/>
    <w:rsid w:val="007A0D93"/>
    <w:rsid w:val="007A0DF4"/>
    <w:rsid w:val="007A1022"/>
    <w:rsid w:val="007A115C"/>
    <w:rsid w:val="007A1617"/>
    <w:rsid w:val="007A17D5"/>
    <w:rsid w:val="007A181D"/>
    <w:rsid w:val="007A1889"/>
    <w:rsid w:val="007A18E7"/>
    <w:rsid w:val="007A1C52"/>
    <w:rsid w:val="007A20EE"/>
    <w:rsid w:val="007A2328"/>
    <w:rsid w:val="007A2A39"/>
    <w:rsid w:val="007A4125"/>
    <w:rsid w:val="007A4199"/>
    <w:rsid w:val="007A41A3"/>
    <w:rsid w:val="007A4513"/>
    <w:rsid w:val="007A46DA"/>
    <w:rsid w:val="007A4777"/>
    <w:rsid w:val="007A4A0D"/>
    <w:rsid w:val="007A4A79"/>
    <w:rsid w:val="007A4D08"/>
    <w:rsid w:val="007A5293"/>
    <w:rsid w:val="007A52A9"/>
    <w:rsid w:val="007A5433"/>
    <w:rsid w:val="007A55AB"/>
    <w:rsid w:val="007A5744"/>
    <w:rsid w:val="007A5BC9"/>
    <w:rsid w:val="007A5D22"/>
    <w:rsid w:val="007A5F5A"/>
    <w:rsid w:val="007A619B"/>
    <w:rsid w:val="007A65B8"/>
    <w:rsid w:val="007A67CA"/>
    <w:rsid w:val="007A6802"/>
    <w:rsid w:val="007A6BAF"/>
    <w:rsid w:val="007A6D10"/>
    <w:rsid w:val="007A6DE3"/>
    <w:rsid w:val="007A6EDE"/>
    <w:rsid w:val="007A6F8E"/>
    <w:rsid w:val="007A7222"/>
    <w:rsid w:val="007A78CD"/>
    <w:rsid w:val="007A7A63"/>
    <w:rsid w:val="007A7D99"/>
    <w:rsid w:val="007A7F24"/>
    <w:rsid w:val="007A7F89"/>
    <w:rsid w:val="007A7FF2"/>
    <w:rsid w:val="007B03E3"/>
    <w:rsid w:val="007B0BDE"/>
    <w:rsid w:val="007B0D06"/>
    <w:rsid w:val="007B137A"/>
    <w:rsid w:val="007B1D5A"/>
    <w:rsid w:val="007B215C"/>
    <w:rsid w:val="007B22CF"/>
    <w:rsid w:val="007B24F2"/>
    <w:rsid w:val="007B2694"/>
    <w:rsid w:val="007B26FC"/>
    <w:rsid w:val="007B27B8"/>
    <w:rsid w:val="007B2F0D"/>
    <w:rsid w:val="007B3065"/>
    <w:rsid w:val="007B3703"/>
    <w:rsid w:val="007B3836"/>
    <w:rsid w:val="007B38AF"/>
    <w:rsid w:val="007B492D"/>
    <w:rsid w:val="007B4937"/>
    <w:rsid w:val="007B5249"/>
    <w:rsid w:val="007B531F"/>
    <w:rsid w:val="007B54A7"/>
    <w:rsid w:val="007B5967"/>
    <w:rsid w:val="007B5A95"/>
    <w:rsid w:val="007B5C7F"/>
    <w:rsid w:val="007B617E"/>
    <w:rsid w:val="007B6A02"/>
    <w:rsid w:val="007B6A66"/>
    <w:rsid w:val="007B6B31"/>
    <w:rsid w:val="007B712F"/>
    <w:rsid w:val="007B7409"/>
    <w:rsid w:val="007B7418"/>
    <w:rsid w:val="007B76D6"/>
    <w:rsid w:val="007C06A1"/>
    <w:rsid w:val="007C07F0"/>
    <w:rsid w:val="007C0809"/>
    <w:rsid w:val="007C0E80"/>
    <w:rsid w:val="007C0F34"/>
    <w:rsid w:val="007C1318"/>
    <w:rsid w:val="007C13C3"/>
    <w:rsid w:val="007C15C6"/>
    <w:rsid w:val="007C19AD"/>
    <w:rsid w:val="007C1DB1"/>
    <w:rsid w:val="007C260A"/>
    <w:rsid w:val="007C28AC"/>
    <w:rsid w:val="007C31B9"/>
    <w:rsid w:val="007C35D4"/>
    <w:rsid w:val="007C3653"/>
    <w:rsid w:val="007C39F1"/>
    <w:rsid w:val="007C3AFC"/>
    <w:rsid w:val="007C3D9B"/>
    <w:rsid w:val="007C3F5B"/>
    <w:rsid w:val="007C445D"/>
    <w:rsid w:val="007C45FE"/>
    <w:rsid w:val="007C517F"/>
    <w:rsid w:val="007C54FF"/>
    <w:rsid w:val="007C55B9"/>
    <w:rsid w:val="007C5EEA"/>
    <w:rsid w:val="007C5F65"/>
    <w:rsid w:val="007C6051"/>
    <w:rsid w:val="007C6137"/>
    <w:rsid w:val="007C649D"/>
    <w:rsid w:val="007C6DA2"/>
    <w:rsid w:val="007C7233"/>
    <w:rsid w:val="007C726B"/>
    <w:rsid w:val="007C7727"/>
    <w:rsid w:val="007C773D"/>
    <w:rsid w:val="007C77FD"/>
    <w:rsid w:val="007C7843"/>
    <w:rsid w:val="007C7894"/>
    <w:rsid w:val="007C79B9"/>
    <w:rsid w:val="007C7D52"/>
    <w:rsid w:val="007D06CB"/>
    <w:rsid w:val="007D078B"/>
    <w:rsid w:val="007D0897"/>
    <w:rsid w:val="007D08AC"/>
    <w:rsid w:val="007D08AD"/>
    <w:rsid w:val="007D0B74"/>
    <w:rsid w:val="007D0C0B"/>
    <w:rsid w:val="007D1802"/>
    <w:rsid w:val="007D18E4"/>
    <w:rsid w:val="007D1B45"/>
    <w:rsid w:val="007D1C7C"/>
    <w:rsid w:val="007D1E94"/>
    <w:rsid w:val="007D23E9"/>
    <w:rsid w:val="007D2488"/>
    <w:rsid w:val="007D2513"/>
    <w:rsid w:val="007D252D"/>
    <w:rsid w:val="007D25EA"/>
    <w:rsid w:val="007D284C"/>
    <w:rsid w:val="007D2A6C"/>
    <w:rsid w:val="007D2AB4"/>
    <w:rsid w:val="007D2B6E"/>
    <w:rsid w:val="007D340C"/>
    <w:rsid w:val="007D3A20"/>
    <w:rsid w:val="007D3B51"/>
    <w:rsid w:val="007D40F8"/>
    <w:rsid w:val="007D420E"/>
    <w:rsid w:val="007D4609"/>
    <w:rsid w:val="007D4A5A"/>
    <w:rsid w:val="007D4ADE"/>
    <w:rsid w:val="007D4BE7"/>
    <w:rsid w:val="007D4C6F"/>
    <w:rsid w:val="007D4D0B"/>
    <w:rsid w:val="007D4EB9"/>
    <w:rsid w:val="007D4FAC"/>
    <w:rsid w:val="007D5061"/>
    <w:rsid w:val="007D50F3"/>
    <w:rsid w:val="007D5C8E"/>
    <w:rsid w:val="007D61AB"/>
    <w:rsid w:val="007D66BA"/>
    <w:rsid w:val="007D69F0"/>
    <w:rsid w:val="007D6AA7"/>
    <w:rsid w:val="007D6C0E"/>
    <w:rsid w:val="007D6F0B"/>
    <w:rsid w:val="007D70AA"/>
    <w:rsid w:val="007D714D"/>
    <w:rsid w:val="007D7150"/>
    <w:rsid w:val="007D763B"/>
    <w:rsid w:val="007D7AF3"/>
    <w:rsid w:val="007D7B63"/>
    <w:rsid w:val="007D7D4C"/>
    <w:rsid w:val="007E02AE"/>
    <w:rsid w:val="007E040D"/>
    <w:rsid w:val="007E043D"/>
    <w:rsid w:val="007E04DA"/>
    <w:rsid w:val="007E05F6"/>
    <w:rsid w:val="007E0727"/>
    <w:rsid w:val="007E14CA"/>
    <w:rsid w:val="007E175A"/>
    <w:rsid w:val="007E185B"/>
    <w:rsid w:val="007E19CC"/>
    <w:rsid w:val="007E2196"/>
    <w:rsid w:val="007E2198"/>
    <w:rsid w:val="007E2297"/>
    <w:rsid w:val="007E22A5"/>
    <w:rsid w:val="007E2844"/>
    <w:rsid w:val="007E2851"/>
    <w:rsid w:val="007E2923"/>
    <w:rsid w:val="007E2A23"/>
    <w:rsid w:val="007E2CD6"/>
    <w:rsid w:val="007E2F8C"/>
    <w:rsid w:val="007E2FDF"/>
    <w:rsid w:val="007E3121"/>
    <w:rsid w:val="007E3416"/>
    <w:rsid w:val="007E35B1"/>
    <w:rsid w:val="007E37C8"/>
    <w:rsid w:val="007E3824"/>
    <w:rsid w:val="007E411B"/>
    <w:rsid w:val="007E487B"/>
    <w:rsid w:val="007E492B"/>
    <w:rsid w:val="007E4ABF"/>
    <w:rsid w:val="007E4CB6"/>
    <w:rsid w:val="007E4EA4"/>
    <w:rsid w:val="007E5084"/>
    <w:rsid w:val="007E558C"/>
    <w:rsid w:val="007E5B7E"/>
    <w:rsid w:val="007E5D6D"/>
    <w:rsid w:val="007E5E76"/>
    <w:rsid w:val="007E5F72"/>
    <w:rsid w:val="007E62D1"/>
    <w:rsid w:val="007E698E"/>
    <w:rsid w:val="007E69D4"/>
    <w:rsid w:val="007E69FA"/>
    <w:rsid w:val="007E6BD8"/>
    <w:rsid w:val="007E6DD3"/>
    <w:rsid w:val="007E7154"/>
    <w:rsid w:val="007E718A"/>
    <w:rsid w:val="007E7505"/>
    <w:rsid w:val="007E76F2"/>
    <w:rsid w:val="007E77DA"/>
    <w:rsid w:val="007E7964"/>
    <w:rsid w:val="007E7C52"/>
    <w:rsid w:val="007E7DCE"/>
    <w:rsid w:val="007F0579"/>
    <w:rsid w:val="007F05FE"/>
    <w:rsid w:val="007F0714"/>
    <w:rsid w:val="007F09F5"/>
    <w:rsid w:val="007F0A9D"/>
    <w:rsid w:val="007F0AFF"/>
    <w:rsid w:val="007F0F3D"/>
    <w:rsid w:val="007F1473"/>
    <w:rsid w:val="007F14B9"/>
    <w:rsid w:val="007F1A44"/>
    <w:rsid w:val="007F292A"/>
    <w:rsid w:val="007F2A95"/>
    <w:rsid w:val="007F307C"/>
    <w:rsid w:val="007F31B6"/>
    <w:rsid w:val="007F337C"/>
    <w:rsid w:val="007F3993"/>
    <w:rsid w:val="007F3AA6"/>
    <w:rsid w:val="007F3B0B"/>
    <w:rsid w:val="007F3C15"/>
    <w:rsid w:val="007F3E0F"/>
    <w:rsid w:val="007F412F"/>
    <w:rsid w:val="007F416E"/>
    <w:rsid w:val="007F4287"/>
    <w:rsid w:val="007F4595"/>
    <w:rsid w:val="007F4A97"/>
    <w:rsid w:val="007F4D96"/>
    <w:rsid w:val="007F4DA2"/>
    <w:rsid w:val="007F5014"/>
    <w:rsid w:val="007F5100"/>
    <w:rsid w:val="007F5245"/>
    <w:rsid w:val="007F5486"/>
    <w:rsid w:val="007F571B"/>
    <w:rsid w:val="007F57EC"/>
    <w:rsid w:val="007F5B28"/>
    <w:rsid w:val="007F5DEA"/>
    <w:rsid w:val="007F6023"/>
    <w:rsid w:val="007F6295"/>
    <w:rsid w:val="007F6350"/>
    <w:rsid w:val="007F6400"/>
    <w:rsid w:val="007F6511"/>
    <w:rsid w:val="007F680C"/>
    <w:rsid w:val="007F6AF3"/>
    <w:rsid w:val="007F6B1C"/>
    <w:rsid w:val="007F6F1C"/>
    <w:rsid w:val="007F701D"/>
    <w:rsid w:val="007F72DC"/>
    <w:rsid w:val="007F733D"/>
    <w:rsid w:val="007F77A9"/>
    <w:rsid w:val="007F7B47"/>
    <w:rsid w:val="007F7EA7"/>
    <w:rsid w:val="00800039"/>
    <w:rsid w:val="00800526"/>
    <w:rsid w:val="0080065A"/>
    <w:rsid w:val="0080093F"/>
    <w:rsid w:val="00801033"/>
    <w:rsid w:val="00801189"/>
    <w:rsid w:val="008012C4"/>
    <w:rsid w:val="0080170B"/>
    <w:rsid w:val="00801936"/>
    <w:rsid w:val="00801A82"/>
    <w:rsid w:val="00801AE0"/>
    <w:rsid w:val="00802505"/>
    <w:rsid w:val="00802A6B"/>
    <w:rsid w:val="00802B8A"/>
    <w:rsid w:val="00802B8B"/>
    <w:rsid w:val="00802C8E"/>
    <w:rsid w:val="0080302F"/>
    <w:rsid w:val="00803031"/>
    <w:rsid w:val="008037F6"/>
    <w:rsid w:val="00803937"/>
    <w:rsid w:val="00803983"/>
    <w:rsid w:val="00803C45"/>
    <w:rsid w:val="0080403C"/>
    <w:rsid w:val="00804894"/>
    <w:rsid w:val="00805134"/>
    <w:rsid w:val="008052E6"/>
    <w:rsid w:val="0080561F"/>
    <w:rsid w:val="00805D0B"/>
    <w:rsid w:val="0080661D"/>
    <w:rsid w:val="00806900"/>
    <w:rsid w:val="00806A92"/>
    <w:rsid w:val="00806C82"/>
    <w:rsid w:val="00806DB8"/>
    <w:rsid w:val="0080706F"/>
    <w:rsid w:val="00807118"/>
    <w:rsid w:val="008074F4"/>
    <w:rsid w:val="0080759C"/>
    <w:rsid w:val="00807AEF"/>
    <w:rsid w:val="00807AF0"/>
    <w:rsid w:val="00807BED"/>
    <w:rsid w:val="00807F19"/>
    <w:rsid w:val="00810225"/>
    <w:rsid w:val="008103E0"/>
    <w:rsid w:val="008107EB"/>
    <w:rsid w:val="00810861"/>
    <w:rsid w:val="0081086A"/>
    <w:rsid w:val="00810900"/>
    <w:rsid w:val="00810C8E"/>
    <w:rsid w:val="008111D1"/>
    <w:rsid w:val="00811A8A"/>
    <w:rsid w:val="00811D32"/>
    <w:rsid w:val="00811E5C"/>
    <w:rsid w:val="00811FD2"/>
    <w:rsid w:val="008120E7"/>
    <w:rsid w:val="00812271"/>
    <w:rsid w:val="008136D7"/>
    <w:rsid w:val="00813A39"/>
    <w:rsid w:val="00814697"/>
    <w:rsid w:val="00814C71"/>
    <w:rsid w:val="00814E31"/>
    <w:rsid w:val="00814EBA"/>
    <w:rsid w:val="0081589B"/>
    <w:rsid w:val="00815F73"/>
    <w:rsid w:val="008160AE"/>
    <w:rsid w:val="0081614F"/>
    <w:rsid w:val="0081658C"/>
    <w:rsid w:val="008165CC"/>
    <w:rsid w:val="00816844"/>
    <w:rsid w:val="00816A37"/>
    <w:rsid w:val="00816AF3"/>
    <w:rsid w:val="00816BEF"/>
    <w:rsid w:val="00816DB9"/>
    <w:rsid w:val="0081751E"/>
    <w:rsid w:val="008175F8"/>
    <w:rsid w:val="00817845"/>
    <w:rsid w:val="00817AE4"/>
    <w:rsid w:val="00820246"/>
    <w:rsid w:val="00820596"/>
    <w:rsid w:val="008206B5"/>
    <w:rsid w:val="00820790"/>
    <w:rsid w:val="008209BC"/>
    <w:rsid w:val="00820A93"/>
    <w:rsid w:val="00820D86"/>
    <w:rsid w:val="00820E21"/>
    <w:rsid w:val="00821AB4"/>
    <w:rsid w:val="00821C85"/>
    <w:rsid w:val="00821C93"/>
    <w:rsid w:val="00822412"/>
    <w:rsid w:val="0082277E"/>
    <w:rsid w:val="00822C65"/>
    <w:rsid w:val="00822C6C"/>
    <w:rsid w:val="00822DCE"/>
    <w:rsid w:val="00823107"/>
    <w:rsid w:val="00823396"/>
    <w:rsid w:val="0082351C"/>
    <w:rsid w:val="008237D8"/>
    <w:rsid w:val="008238FD"/>
    <w:rsid w:val="00823CD4"/>
    <w:rsid w:val="00824000"/>
    <w:rsid w:val="008242B1"/>
    <w:rsid w:val="00824590"/>
    <w:rsid w:val="00824727"/>
    <w:rsid w:val="00824D34"/>
    <w:rsid w:val="00824D75"/>
    <w:rsid w:val="00824D87"/>
    <w:rsid w:val="00824FD4"/>
    <w:rsid w:val="0082531A"/>
    <w:rsid w:val="0082552C"/>
    <w:rsid w:val="00825B77"/>
    <w:rsid w:val="00825F51"/>
    <w:rsid w:val="00826CB4"/>
    <w:rsid w:val="008271CF"/>
    <w:rsid w:val="00827593"/>
    <w:rsid w:val="0082766E"/>
    <w:rsid w:val="00827734"/>
    <w:rsid w:val="00827791"/>
    <w:rsid w:val="00827AD3"/>
    <w:rsid w:val="00827B33"/>
    <w:rsid w:val="00827E64"/>
    <w:rsid w:val="00827ECD"/>
    <w:rsid w:val="008301AC"/>
    <w:rsid w:val="00830585"/>
    <w:rsid w:val="008305CA"/>
    <w:rsid w:val="008309ED"/>
    <w:rsid w:val="00830B9B"/>
    <w:rsid w:val="00830F49"/>
    <w:rsid w:val="008310CB"/>
    <w:rsid w:val="008311AF"/>
    <w:rsid w:val="00831284"/>
    <w:rsid w:val="008313FB"/>
    <w:rsid w:val="008315F8"/>
    <w:rsid w:val="0083188F"/>
    <w:rsid w:val="00831BC7"/>
    <w:rsid w:val="00831D2A"/>
    <w:rsid w:val="00831D3B"/>
    <w:rsid w:val="00831D42"/>
    <w:rsid w:val="00831DDF"/>
    <w:rsid w:val="00831DF7"/>
    <w:rsid w:val="00831E51"/>
    <w:rsid w:val="00832530"/>
    <w:rsid w:val="008330C8"/>
    <w:rsid w:val="00833658"/>
    <w:rsid w:val="008338AA"/>
    <w:rsid w:val="0083394F"/>
    <w:rsid w:val="008339B5"/>
    <w:rsid w:val="00833CD9"/>
    <w:rsid w:val="00834263"/>
    <w:rsid w:val="00834537"/>
    <w:rsid w:val="0083458B"/>
    <w:rsid w:val="008348C6"/>
    <w:rsid w:val="00834912"/>
    <w:rsid w:val="00834CB9"/>
    <w:rsid w:val="00834EEE"/>
    <w:rsid w:val="0083535B"/>
    <w:rsid w:val="008353A2"/>
    <w:rsid w:val="008359C0"/>
    <w:rsid w:val="00835A0B"/>
    <w:rsid w:val="00837214"/>
    <w:rsid w:val="00837488"/>
    <w:rsid w:val="008377C5"/>
    <w:rsid w:val="00837A42"/>
    <w:rsid w:val="00837CA7"/>
    <w:rsid w:val="00837CE3"/>
    <w:rsid w:val="00840559"/>
    <w:rsid w:val="0084062B"/>
    <w:rsid w:val="00840BFD"/>
    <w:rsid w:val="00840C65"/>
    <w:rsid w:val="00840EE8"/>
    <w:rsid w:val="008414B2"/>
    <w:rsid w:val="008416B9"/>
    <w:rsid w:val="008419B7"/>
    <w:rsid w:val="00841BF5"/>
    <w:rsid w:val="0084202E"/>
    <w:rsid w:val="0084206A"/>
    <w:rsid w:val="008422CB"/>
    <w:rsid w:val="00842A71"/>
    <w:rsid w:val="00842ACD"/>
    <w:rsid w:val="00843926"/>
    <w:rsid w:val="00843D11"/>
    <w:rsid w:val="0084466C"/>
    <w:rsid w:val="00844915"/>
    <w:rsid w:val="008449F9"/>
    <w:rsid w:val="00844CC1"/>
    <w:rsid w:val="008450B6"/>
    <w:rsid w:val="00845721"/>
    <w:rsid w:val="008459A6"/>
    <w:rsid w:val="00845AD9"/>
    <w:rsid w:val="00845C64"/>
    <w:rsid w:val="00845E51"/>
    <w:rsid w:val="0084633A"/>
    <w:rsid w:val="0084676A"/>
    <w:rsid w:val="00846C3D"/>
    <w:rsid w:val="00846D4E"/>
    <w:rsid w:val="008474E4"/>
    <w:rsid w:val="008475F8"/>
    <w:rsid w:val="008506A8"/>
    <w:rsid w:val="008507C7"/>
    <w:rsid w:val="008508A1"/>
    <w:rsid w:val="008508EF"/>
    <w:rsid w:val="0085133A"/>
    <w:rsid w:val="008516BB"/>
    <w:rsid w:val="008517A6"/>
    <w:rsid w:val="008519DA"/>
    <w:rsid w:val="008519EE"/>
    <w:rsid w:val="00851A9D"/>
    <w:rsid w:val="0085207F"/>
    <w:rsid w:val="008521E4"/>
    <w:rsid w:val="00852268"/>
    <w:rsid w:val="00852504"/>
    <w:rsid w:val="0085259C"/>
    <w:rsid w:val="008525F4"/>
    <w:rsid w:val="00852772"/>
    <w:rsid w:val="00852A1E"/>
    <w:rsid w:val="00852A86"/>
    <w:rsid w:val="00852E60"/>
    <w:rsid w:val="008532F7"/>
    <w:rsid w:val="00853494"/>
    <w:rsid w:val="00853519"/>
    <w:rsid w:val="00853DDD"/>
    <w:rsid w:val="0085415B"/>
    <w:rsid w:val="00854254"/>
    <w:rsid w:val="008544F0"/>
    <w:rsid w:val="00854549"/>
    <w:rsid w:val="00854D81"/>
    <w:rsid w:val="00854D95"/>
    <w:rsid w:val="008550F7"/>
    <w:rsid w:val="008554AF"/>
    <w:rsid w:val="0085553D"/>
    <w:rsid w:val="00855650"/>
    <w:rsid w:val="008556E5"/>
    <w:rsid w:val="0085578D"/>
    <w:rsid w:val="00855958"/>
    <w:rsid w:val="00855A3F"/>
    <w:rsid w:val="00855B1E"/>
    <w:rsid w:val="00855BE2"/>
    <w:rsid w:val="008560E4"/>
    <w:rsid w:val="00856290"/>
    <w:rsid w:val="00856837"/>
    <w:rsid w:val="008568F4"/>
    <w:rsid w:val="00856AAD"/>
    <w:rsid w:val="00856BD8"/>
    <w:rsid w:val="00856D71"/>
    <w:rsid w:val="00856E91"/>
    <w:rsid w:val="008573A7"/>
    <w:rsid w:val="008575F5"/>
    <w:rsid w:val="00860165"/>
    <w:rsid w:val="00860304"/>
    <w:rsid w:val="00860333"/>
    <w:rsid w:val="00860649"/>
    <w:rsid w:val="0086099B"/>
    <w:rsid w:val="00860F5E"/>
    <w:rsid w:val="0086114D"/>
    <w:rsid w:val="00861337"/>
    <w:rsid w:val="008613CE"/>
    <w:rsid w:val="008616EE"/>
    <w:rsid w:val="00861763"/>
    <w:rsid w:val="00861DBB"/>
    <w:rsid w:val="00861E71"/>
    <w:rsid w:val="0086221F"/>
    <w:rsid w:val="008622BE"/>
    <w:rsid w:val="00862516"/>
    <w:rsid w:val="00862520"/>
    <w:rsid w:val="0086266A"/>
    <w:rsid w:val="008626D8"/>
    <w:rsid w:val="008626F8"/>
    <w:rsid w:val="008629C2"/>
    <w:rsid w:val="00862ADC"/>
    <w:rsid w:val="00862E11"/>
    <w:rsid w:val="00863149"/>
    <w:rsid w:val="008637E2"/>
    <w:rsid w:val="0086393F"/>
    <w:rsid w:val="00863C7A"/>
    <w:rsid w:val="00863FC5"/>
    <w:rsid w:val="008641F3"/>
    <w:rsid w:val="00864309"/>
    <w:rsid w:val="008648DE"/>
    <w:rsid w:val="00864A5B"/>
    <w:rsid w:val="00864A6B"/>
    <w:rsid w:val="00864E02"/>
    <w:rsid w:val="0086534D"/>
    <w:rsid w:val="00865882"/>
    <w:rsid w:val="00865CDC"/>
    <w:rsid w:val="0086607C"/>
    <w:rsid w:val="00866195"/>
    <w:rsid w:val="00866250"/>
    <w:rsid w:val="0086628F"/>
    <w:rsid w:val="008662DF"/>
    <w:rsid w:val="008669BB"/>
    <w:rsid w:val="00866A79"/>
    <w:rsid w:val="00866B15"/>
    <w:rsid w:val="00866E4C"/>
    <w:rsid w:val="00866F55"/>
    <w:rsid w:val="008672DA"/>
    <w:rsid w:val="0086731F"/>
    <w:rsid w:val="00867657"/>
    <w:rsid w:val="00867828"/>
    <w:rsid w:val="00867836"/>
    <w:rsid w:val="0086792E"/>
    <w:rsid w:val="0087001F"/>
    <w:rsid w:val="008701F4"/>
    <w:rsid w:val="0087046C"/>
    <w:rsid w:val="00871579"/>
    <w:rsid w:val="008717D2"/>
    <w:rsid w:val="0087192F"/>
    <w:rsid w:val="00871D0D"/>
    <w:rsid w:val="00871DB1"/>
    <w:rsid w:val="00871F7C"/>
    <w:rsid w:val="00872274"/>
    <w:rsid w:val="00872A0A"/>
    <w:rsid w:val="00872B28"/>
    <w:rsid w:val="00872F02"/>
    <w:rsid w:val="00873079"/>
    <w:rsid w:val="00873185"/>
    <w:rsid w:val="00873221"/>
    <w:rsid w:val="008732AD"/>
    <w:rsid w:val="008732EA"/>
    <w:rsid w:val="008733F5"/>
    <w:rsid w:val="008738DC"/>
    <w:rsid w:val="00873A8B"/>
    <w:rsid w:val="00874070"/>
    <w:rsid w:val="00874310"/>
    <w:rsid w:val="0087434D"/>
    <w:rsid w:val="00874424"/>
    <w:rsid w:val="00874468"/>
    <w:rsid w:val="00874488"/>
    <w:rsid w:val="00874523"/>
    <w:rsid w:val="0087452A"/>
    <w:rsid w:val="00874C4E"/>
    <w:rsid w:val="008752C0"/>
    <w:rsid w:val="00875481"/>
    <w:rsid w:val="008758F9"/>
    <w:rsid w:val="00875E1A"/>
    <w:rsid w:val="00875E4C"/>
    <w:rsid w:val="00875EF2"/>
    <w:rsid w:val="0087684E"/>
    <w:rsid w:val="0087688E"/>
    <w:rsid w:val="00876AB5"/>
    <w:rsid w:val="00876B3D"/>
    <w:rsid w:val="00876E5A"/>
    <w:rsid w:val="00876F5F"/>
    <w:rsid w:val="00877026"/>
    <w:rsid w:val="00877B49"/>
    <w:rsid w:val="00877B58"/>
    <w:rsid w:val="00877CAE"/>
    <w:rsid w:val="008800BA"/>
    <w:rsid w:val="00880765"/>
    <w:rsid w:val="008807B0"/>
    <w:rsid w:val="00880A64"/>
    <w:rsid w:val="00880E21"/>
    <w:rsid w:val="008810CB"/>
    <w:rsid w:val="00881370"/>
    <w:rsid w:val="00881513"/>
    <w:rsid w:val="0088186D"/>
    <w:rsid w:val="00881C5B"/>
    <w:rsid w:val="008821A6"/>
    <w:rsid w:val="008822B8"/>
    <w:rsid w:val="00882847"/>
    <w:rsid w:val="00882A25"/>
    <w:rsid w:val="00882B7C"/>
    <w:rsid w:val="00882C4A"/>
    <w:rsid w:val="0088326F"/>
    <w:rsid w:val="008837A2"/>
    <w:rsid w:val="0088383B"/>
    <w:rsid w:val="008838C9"/>
    <w:rsid w:val="00883BA9"/>
    <w:rsid w:val="00884068"/>
    <w:rsid w:val="0088485E"/>
    <w:rsid w:val="00884A01"/>
    <w:rsid w:val="00884E70"/>
    <w:rsid w:val="0088503C"/>
    <w:rsid w:val="00885212"/>
    <w:rsid w:val="00885493"/>
    <w:rsid w:val="00885892"/>
    <w:rsid w:val="0088591F"/>
    <w:rsid w:val="00885A17"/>
    <w:rsid w:val="00885DD4"/>
    <w:rsid w:val="00885F41"/>
    <w:rsid w:val="0088615F"/>
    <w:rsid w:val="008866E8"/>
    <w:rsid w:val="008867E3"/>
    <w:rsid w:val="0088694E"/>
    <w:rsid w:val="00886D24"/>
    <w:rsid w:val="0088707E"/>
    <w:rsid w:val="00887156"/>
    <w:rsid w:val="008873D0"/>
    <w:rsid w:val="0088759B"/>
    <w:rsid w:val="0089014F"/>
    <w:rsid w:val="008903CF"/>
    <w:rsid w:val="00890628"/>
    <w:rsid w:val="00890697"/>
    <w:rsid w:val="00890946"/>
    <w:rsid w:val="008909C6"/>
    <w:rsid w:val="00890B6A"/>
    <w:rsid w:val="00890E70"/>
    <w:rsid w:val="00890EC6"/>
    <w:rsid w:val="00891392"/>
    <w:rsid w:val="00891578"/>
    <w:rsid w:val="0089158B"/>
    <w:rsid w:val="00891987"/>
    <w:rsid w:val="00891BD8"/>
    <w:rsid w:val="00891C83"/>
    <w:rsid w:val="00891E15"/>
    <w:rsid w:val="00892117"/>
    <w:rsid w:val="0089231D"/>
    <w:rsid w:val="008927F9"/>
    <w:rsid w:val="008928F4"/>
    <w:rsid w:val="00892D10"/>
    <w:rsid w:val="00892DBC"/>
    <w:rsid w:val="0089348A"/>
    <w:rsid w:val="00893757"/>
    <w:rsid w:val="00893A56"/>
    <w:rsid w:val="00893D4C"/>
    <w:rsid w:val="008954EA"/>
    <w:rsid w:val="00895BD5"/>
    <w:rsid w:val="00895FE7"/>
    <w:rsid w:val="0089672C"/>
    <w:rsid w:val="0089692D"/>
    <w:rsid w:val="00896C7C"/>
    <w:rsid w:val="008974DF"/>
    <w:rsid w:val="008976AA"/>
    <w:rsid w:val="00897A4F"/>
    <w:rsid w:val="00897BE9"/>
    <w:rsid w:val="00897FB6"/>
    <w:rsid w:val="008A0077"/>
    <w:rsid w:val="008A02AF"/>
    <w:rsid w:val="008A05C5"/>
    <w:rsid w:val="008A07A7"/>
    <w:rsid w:val="008A099F"/>
    <w:rsid w:val="008A09BA"/>
    <w:rsid w:val="008A0BF7"/>
    <w:rsid w:val="008A1011"/>
    <w:rsid w:val="008A1331"/>
    <w:rsid w:val="008A1510"/>
    <w:rsid w:val="008A1647"/>
    <w:rsid w:val="008A17BE"/>
    <w:rsid w:val="008A217E"/>
    <w:rsid w:val="008A238B"/>
    <w:rsid w:val="008A27AA"/>
    <w:rsid w:val="008A28D9"/>
    <w:rsid w:val="008A2E37"/>
    <w:rsid w:val="008A30B3"/>
    <w:rsid w:val="008A325D"/>
    <w:rsid w:val="008A32A4"/>
    <w:rsid w:val="008A369E"/>
    <w:rsid w:val="008A3CAA"/>
    <w:rsid w:val="008A409B"/>
    <w:rsid w:val="008A445D"/>
    <w:rsid w:val="008A4655"/>
    <w:rsid w:val="008A529B"/>
    <w:rsid w:val="008A53AC"/>
    <w:rsid w:val="008A564E"/>
    <w:rsid w:val="008A5914"/>
    <w:rsid w:val="008A5948"/>
    <w:rsid w:val="008A5F8E"/>
    <w:rsid w:val="008A66EF"/>
    <w:rsid w:val="008A6851"/>
    <w:rsid w:val="008A68D8"/>
    <w:rsid w:val="008A68F5"/>
    <w:rsid w:val="008A69F9"/>
    <w:rsid w:val="008A6A4E"/>
    <w:rsid w:val="008A6BCB"/>
    <w:rsid w:val="008A6E49"/>
    <w:rsid w:val="008A706F"/>
    <w:rsid w:val="008A78EF"/>
    <w:rsid w:val="008A79C0"/>
    <w:rsid w:val="008A7F62"/>
    <w:rsid w:val="008B011D"/>
    <w:rsid w:val="008B013E"/>
    <w:rsid w:val="008B13ED"/>
    <w:rsid w:val="008B1937"/>
    <w:rsid w:val="008B1C3B"/>
    <w:rsid w:val="008B1F28"/>
    <w:rsid w:val="008B1FDB"/>
    <w:rsid w:val="008B205A"/>
    <w:rsid w:val="008B22BE"/>
    <w:rsid w:val="008B245D"/>
    <w:rsid w:val="008B266F"/>
    <w:rsid w:val="008B2944"/>
    <w:rsid w:val="008B2AE7"/>
    <w:rsid w:val="008B2BBC"/>
    <w:rsid w:val="008B2D23"/>
    <w:rsid w:val="008B35C7"/>
    <w:rsid w:val="008B36C7"/>
    <w:rsid w:val="008B40CF"/>
    <w:rsid w:val="008B4146"/>
    <w:rsid w:val="008B4182"/>
    <w:rsid w:val="008B4A9A"/>
    <w:rsid w:val="008B4DBE"/>
    <w:rsid w:val="008B51B4"/>
    <w:rsid w:val="008B53E7"/>
    <w:rsid w:val="008B5418"/>
    <w:rsid w:val="008B5440"/>
    <w:rsid w:val="008B54DD"/>
    <w:rsid w:val="008B5795"/>
    <w:rsid w:val="008B5FFD"/>
    <w:rsid w:val="008B617B"/>
    <w:rsid w:val="008B6266"/>
    <w:rsid w:val="008B647A"/>
    <w:rsid w:val="008B6484"/>
    <w:rsid w:val="008B6653"/>
    <w:rsid w:val="008B69C6"/>
    <w:rsid w:val="008B6E9B"/>
    <w:rsid w:val="008B6F8D"/>
    <w:rsid w:val="008B72FD"/>
    <w:rsid w:val="008B741B"/>
    <w:rsid w:val="008B7ABC"/>
    <w:rsid w:val="008B7B96"/>
    <w:rsid w:val="008B7CF0"/>
    <w:rsid w:val="008B7FE2"/>
    <w:rsid w:val="008C05E4"/>
    <w:rsid w:val="008C081B"/>
    <w:rsid w:val="008C08E2"/>
    <w:rsid w:val="008C0DA3"/>
    <w:rsid w:val="008C1284"/>
    <w:rsid w:val="008C1387"/>
    <w:rsid w:val="008C144E"/>
    <w:rsid w:val="008C145D"/>
    <w:rsid w:val="008C146B"/>
    <w:rsid w:val="008C1884"/>
    <w:rsid w:val="008C1981"/>
    <w:rsid w:val="008C2020"/>
    <w:rsid w:val="008C21B1"/>
    <w:rsid w:val="008C22E5"/>
    <w:rsid w:val="008C243B"/>
    <w:rsid w:val="008C27A7"/>
    <w:rsid w:val="008C2B7B"/>
    <w:rsid w:val="008C2FE4"/>
    <w:rsid w:val="008C32F0"/>
    <w:rsid w:val="008C36BB"/>
    <w:rsid w:val="008C4196"/>
    <w:rsid w:val="008C443A"/>
    <w:rsid w:val="008C468A"/>
    <w:rsid w:val="008C4BFF"/>
    <w:rsid w:val="008C4CC3"/>
    <w:rsid w:val="008C4F20"/>
    <w:rsid w:val="008C50E6"/>
    <w:rsid w:val="008C517D"/>
    <w:rsid w:val="008C5180"/>
    <w:rsid w:val="008C51D0"/>
    <w:rsid w:val="008C52A1"/>
    <w:rsid w:val="008C5590"/>
    <w:rsid w:val="008C5865"/>
    <w:rsid w:val="008C5887"/>
    <w:rsid w:val="008C5902"/>
    <w:rsid w:val="008C5CC9"/>
    <w:rsid w:val="008C5DC2"/>
    <w:rsid w:val="008C6072"/>
    <w:rsid w:val="008C60CF"/>
    <w:rsid w:val="008C61E5"/>
    <w:rsid w:val="008C621B"/>
    <w:rsid w:val="008C6C84"/>
    <w:rsid w:val="008C6D79"/>
    <w:rsid w:val="008C7577"/>
    <w:rsid w:val="008C767C"/>
    <w:rsid w:val="008C79C2"/>
    <w:rsid w:val="008C7C01"/>
    <w:rsid w:val="008D0625"/>
    <w:rsid w:val="008D06AF"/>
    <w:rsid w:val="008D0782"/>
    <w:rsid w:val="008D0A14"/>
    <w:rsid w:val="008D0D0D"/>
    <w:rsid w:val="008D0F83"/>
    <w:rsid w:val="008D10B8"/>
    <w:rsid w:val="008D1276"/>
    <w:rsid w:val="008D14E5"/>
    <w:rsid w:val="008D16FE"/>
    <w:rsid w:val="008D1823"/>
    <w:rsid w:val="008D1A1E"/>
    <w:rsid w:val="008D1D56"/>
    <w:rsid w:val="008D2136"/>
    <w:rsid w:val="008D2427"/>
    <w:rsid w:val="008D247B"/>
    <w:rsid w:val="008D2B96"/>
    <w:rsid w:val="008D2DF8"/>
    <w:rsid w:val="008D3177"/>
    <w:rsid w:val="008D33A2"/>
    <w:rsid w:val="008D382C"/>
    <w:rsid w:val="008D39D4"/>
    <w:rsid w:val="008D39F3"/>
    <w:rsid w:val="008D3F32"/>
    <w:rsid w:val="008D3F78"/>
    <w:rsid w:val="008D409B"/>
    <w:rsid w:val="008D42E5"/>
    <w:rsid w:val="008D44BC"/>
    <w:rsid w:val="008D49FD"/>
    <w:rsid w:val="008D4AD8"/>
    <w:rsid w:val="008D50AB"/>
    <w:rsid w:val="008D55D7"/>
    <w:rsid w:val="008D57BA"/>
    <w:rsid w:val="008D5BB4"/>
    <w:rsid w:val="008D5DBB"/>
    <w:rsid w:val="008D5EEC"/>
    <w:rsid w:val="008D63C1"/>
    <w:rsid w:val="008D63CE"/>
    <w:rsid w:val="008D64CA"/>
    <w:rsid w:val="008D68C8"/>
    <w:rsid w:val="008D69FD"/>
    <w:rsid w:val="008D6B4F"/>
    <w:rsid w:val="008D6CA0"/>
    <w:rsid w:val="008D6EDD"/>
    <w:rsid w:val="008D6F02"/>
    <w:rsid w:val="008D790E"/>
    <w:rsid w:val="008D7A46"/>
    <w:rsid w:val="008D7B78"/>
    <w:rsid w:val="008D7BDA"/>
    <w:rsid w:val="008D7D01"/>
    <w:rsid w:val="008E0039"/>
    <w:rsid w:val="008E0AEE"/>
    <w:rsid w:val="008E0B64"/>
    <w:rsid w:val="008E0B83"/>
    <w:rsid w:val="008E1117"/>
    <w:rsid w:val="008E1149"/>
    <w:rsid w:val="008E1606"/>
    <w:rsid w:val="008E196B"/>
    <w:rsid w:val="008E1A21"/>
    <w:rsid w:val="008E1AA6"/>
    <w:rsid w:val="008E1C45"/>
    <w:rsid w:val="008E1C6F"/>
    <w:rsid w:val="008E212F"/>
    <w:rsid w:val="008E2980"/>
    <w:rsid w:val="008E2B62"/>
    <w:rsid w:val="008E35CD"/>
    <w:rsid w:val="008E3CA7"/>
    <w:rsid w:val="008E3E8F"/>
    <w:rsid w:val="008E41BD"/>
    <w:rsid w:val="008E4278"/>
    <w:rsid w:val="008E431B"/>
    <w:rsid w:val="008E463D"/>
    <w:rsid w:val="008E4990"/>
    <w:rsid w:val="008E4AD3"/>
    <w:rsid w:val="008E4CD7"/>
    <w:rsid w:val="008E4DD5"/>
    <w:rsid w:val="008E5132"/>
    <w:rsid w:val="008E58EE"/>
    <w:rsid w:val="008E5902"/>
    <w:rsid w:val="008E5C07"/>
    <w:rsid w:val="008E5FFC"/>
    <w:rsid w:val="008E61FB"/>
    <w:rsid w:val="008E6366"/>
    <w:rsid w:val="008E6EC2"/>
    <w:rsid w:val="008E6FC2"/>
    <w:rsid w:val="008E73CD"/>
    <w:rsid w:val="008E7969"/>
    <w:rsid w:val="008E7BAA"/>
    <w:rsid w:val="008E7DF5"/>
    <w:rsid w:val="008F0D1F"/>
    <w:rsid w:val="008F10BF"/>
    <w:rsid w:val="008F14B1"/>
    <w:rsid w:val="008F1718"/>
    <w:rsid w:val="008F18CA"/>
    <w:rsid w:val="008F1980"/>
    <w:rsid w:val="008F1B0D"/>
    <w:rsid w:val="008F1CF1"/>
    <w:rsid w:val="008F1FFD"/>
    <w:rsid w:val="008F2084"/>
    <w:rsid w:val="008F2132"/>
    <w:rsid w:val="008F2782"/>
    <w:rsid w:val="008F2907"/>
    <w:rsid w:val="008F336A"/>
    <w:rsid w:val="008F351B"/>
    <w:rsid w:val="008F3743"/>
    <w:rsid w:val="008F37DE"/>
    <w:rsid w:val="008F3B95"/>
    <w:rsid w:val="008F3FE7"/>
    <w:rsid w:val="008F42DD"/>
    <w:rsid w:val="008F443D"/>
    <w:rsid w:val="008F4602"/>
    <w:rsid w:val="008F4789"/>
    <w:rsid w:val="008F4F14"/>
    <w:rsid w:val="008F52BE"/>
    <w:rsid w:val="008F545D"/>
    <w:rsid w:val="008F5A2B"/>
    <w:rsid w:val="008F5D58"/>
    <w:rsid w:val="008F621B"/>
    <w:rsid w:val="008F6612"/>
    <w:rsid w:val="008F6692"/>
    <w:rsid w:val="008F6C8C"/>
    <w:rsid w:val="008F6F80"/>
    <w:rsid w:val="008F7708"/>
    <w:rsid w:val="008F7BD7"/>
    <w:rsid w:val="008F7FAB"/>
    <w:rsid w:val="00900129"/>
    <w:rsid w:val="009006E2"/>
    <w:rsid w:val="0090074A"/>
    <w:rsid w:val="00900887"/>
    <w:rsid w:val="009008C1"/>
    <w:rsid w:val="00900FAE"/>
    <w:rsid w:val="00900FF7"/>
    <w:rsid w:val="00901106"/>
    <w:rsid w:val="00901192"/>
    <w:rsid w:val="00901A6E"/>
    <w:rsid w:val="00902522"/>
    <w:rsid w:val="0090259E"/>
    <w:rsid w:val="00902CC6"/>
    <w:rsid w:val="00902DD5"/>
    <w:rsid w:val="00903060"/>
    <w:rsid w:val="009034B6"/>
    <w:rsid w:val="00903836"/>
    <w:rsid w:val="0090386C"/>
    <w:rsid w:val="0090391F"/>
    <w:rsid w:val="00903990"/>
    <w:rsid w:val="00903EF0"/>
    <w:rsid w:val="009040E3"/>
    <w:rsid w:val="00904295"/>
    <w:rsid w:val="00904718"/>
    <w:rsid w:val="009053D7"/>
    <w:rsid w:val="009054C9"/>
    <w:rsid w:val="009055A7"/>
    <w:rsid w:val="0090561C"/>
    <w:rsid w:val="0090584C"/>
    <w:rsid w:val="00905C4A"/>
    <w:rsid w:val="00905CCA"/>
    <w:rsid w:val="00905EE4"/>
    <w:rsid w:val="00905F1D"/>
    <w:rsid w:val="0090652C"/>
    <w:rsid w:val="009066ED"/>
    <w:rsid w:val="00906C8E"/>
    <w:rsid w:val="00906F86"/>
    <w:rsid w:val="00907067"/>
    <w:rsid w:val="00907299"/>
    <w:rsid w:val="009077A1"/>
    <w:rsid w:val="00907A3F"/>
    <w:rsid w:val="00907E4B"/>
    <w:rsid w:val="00907F84"/>
    <w:rsid w:val="0091000F"/>
    <w:rsid w:val="0091009E"/>
    <w:rsid w:val="0091060A"/>
    <w:rsid w:val="00910A93"/>
    <w:rsid w:val="00910C62"/>
    <w:rsid w:val="009112A7"/>
    <w:rsid w:val="0091157D"/>
    <w:rsid w:val="009119A9"/>
    <w:rsid w:val="00912138"/>
    <w:rsid w:val="0091217E"/>
    <w:rsid w:val="009121F0"/>
    <w:rsid w:val="0091223A"/>
    <w:rsid w:val="00912440"/>
    <w:rsid w:val="009124CB"/>
    <w:rsid w:val="00912F3F"/>
    <w:rsid w:val="0091336B"/>
    <w:rsid w:val="0091356F"/>
    <w:rsid w:val="009136DE"/>
    <w:rsid w:val="009137FB"/>
    <w:rsid w:val="00913B87"/>
    <w:rsid w:val="00913CE0"/>
    <w:rsid w:val="00913E73"/>
    <w:rsid w:val="00914059"/>
    <w:rsid w:val="009142BE"/>
    <w:rsid w:val="00914401"/>
    <w:rsid w:val="009144E2"/>
    <w:rsid w:val="00914521"/>
    <w:rsid w:val="0091485F"/>
    <w:rsid w:val="0091495E"/>
    <w:rsid w:val="00914AF5"/>
    <w:rsid w:val="00914D30"/>
    <w:rsid w:val="00914F64"/>
    <w:rsid w:val="00915071"/>
    <w:rsid w:val="0091521C"/>
    <w:rsid w:val="0091531A"/>
    <w:rsid w:val="009156FA"/>
    <w:rsid w:val="00915992"/>
    <w:rsid w:val="009163E8"/>
    <w:rsid w:val="00916AE6"/>
    <w:rsid w:val="00916B9E"/>
    <w:rsid w:val="00916D09"/>
    <w:rsid w:val="009171B4"/>
    <w:rsid w:val="009172E4"/>
    <w:rsid w:val="009175CB"/>
    <w:rsid w:val="00917B93"/>
    <w:rsid w:val="00917CE9"/>
    <w:rsid w:val="00917D17"/>
    <w:rsid w:val="00920449"/>
    <w:rsid w:val="00920483"/>
    <w:rsid w:val="009204A2"/>
    <w:rsid w:val="009207B5"/>
    <w:rsid w:val="00920AFA"/>
    <w:rsid w:val="009213FD"/>
    <w:rsid w:val="00921760"/>
    <w:rsid w:val="009219A9"/>
    <w:rsid w:val="00921F74"/>
    <w:rsid w:val="0092244B"/>
    <w:rsid w:val="00922A2C"/>
    <w:rsid w:val="00922A5B"/>
    <w:rsid w:val="00922B29"/>
    <w:rsid w:val="00922CAB"/>
    <w:rsid w:val="00922CBA"/>
    <w:rsid w:val="00922E6B"/>
    <w:rsid w:val="009230E7"/>
    <w:rsid w:val="00923636"/>
    <w:rsid w:val="009237AE"/>
    <w:rsid w:val="00924077"/>
    <w:rsid w:val="009243AA"/>
    <w:rsid w:val="009249BD"/>
    <w:rsid w:val="00924A9E"/>
    <w:rsid w:val="00924B37"/>
    <w:rsid w:val="00924CA1"/>
    <w:rsid w:val="00924D65"/>
    <w:rsid w:val="00924E7C"/>
    <w:rsid w:val="00924F9C"/>
    <w:rsid w:val="00925029"/>
    <w:rsid w:val="0092519D"/>
    <w:rsid w:val="00925A97"/>
    <w:rsid w:val="00925F65"/>
    <w:rsid w:val="0092602B"/>
    <w:rsid w:val="0092603F"/>
    <w:rsid w:val="0092604E"/>
    <w:rsid w:val="00926175"/>
    <w:rsid w:val="00926659"/>
    <w:rsid w:val="0092674D"/>
    <w:rsid w:val="009267A8"/>
    <w:rsid w:val="00926B6C"/>
    <w:rsid w:val="00927498"/>
    <w:rsid w:val="0092778C"/>
    <w:rsid w:val="00927F72"/>
    <w:rsid w:val="009301D8"/>
    <w:rsid w:val="00930238"/>
    <w:rsid w:val="0093053B"/>
    <w:rsid w:val="009308B0"/>
    <w:rsid w:val="00931A70"/>
    <w:rsid w:val="00932002"/>
    <w:rsid w:val="009328D1"/>
    <w:rsid w:val="009328F0"/>
    <w:rsid w:val="0093297B"/>
    <w:rsid w:val="00932A9D"/>
    <w:rsid w:val="00932C2C"/>
    <w:rsid w:val="00932D85"/>
    <w:rsid w:val="00933283"/>
    <w:rsid w:val="009333D4"/>
    <w:rsid w:val="00933591"/>
    <w:rsid w:val="00933BBA"/>
    <w:rsid w:val="00933C36"/>
    <w:rsid w:val="00934021"/>
    <w:rsid w:val="009343D3"/>
    <w:rsid w:val="009343F1"/>
    <w:rsid w:val="009344EB"/>
    <w:rsid w:val="0093466B"/>
    <w:rsid w:val="00935084"/>
    <w:rsid w:val="00935237"/>
    <w:rsid w:val="00935770"/>
    <w:rsid w:val="0093611E"/>
    <w:rsid w:val="009367F2"/>
    <w:rsid w:val="009368B8"/>
    <w:rsid w:val="009368C0"/>
    <w:rsid w:val="00936E19"/>
    <w:rsid w:val="009371B6"/>
    <w:rsid w:val="00937501"/>
    <w:rsid w:val="0093766E"/>
    <w:rsid w:val="00937A83"/>
    <w:rsid w:val="00937C81"/>
    <w:rsid w:val="00937C83"/>
    <w:rsid w:val="00937C85"/>
    <w:rsid w:val="00937D52"/>
    <w:rsid w:val="00937E01"/>
    <w:rsid w:val="00937E2D"/>
    <w:rsid w:val="00937EDD"/>
    <w:rsid w:val="00940006"/>
    <w:rsid w:val="009400D7"/>
    <w:rsid w:val="00940204"/>
    <w:rsid w:val="00940344"/>
    <w:rsid w:val="009408F4"/>
    <w:rsid w:val="009413CE"/>
    <w:rsid w:val="0094148B"/>
    <w:rsid w:val="009417C6"/>
    <w:rsid w:val="00941C75"/>
    <w:rsid w:val="0094203C"/>
    <w:rsid w:val="00942235"/>
    <w:rsid w:val="009423A3"/>
    <w:rsid w:val="009423AA"/>
    <w:rsid w:val="009425A7"/>
    <w:rsid w:val="009425C0"/>
    <w:rsid w:val="00942637"/>
    <w:rsid w:val="00942BCB"/>
    <w:rsid w:val="00943092"/>
    <w:rsid w:val="00943470"/>
    <w:rsid w:val="00943842"/>
    <w:rsid w:val="00944460"/>
    <w:rsid w:val="00944544"/>
    <w:rsid w:val="00944F23"/>
    <w:rsid w:val="009455EC"/>
    <w:rsid w:val="009456CD"/>
    <w:rsid w:val="00945779"/>
    <w:rsid w:val="00945C3C"/>
    <w:rsid w:val="00945D79"/>
    <w:rsid w:val="00945F72"/>
    <w:rsid w:val="0094621F"/>
    <w:rsid w:val="00946516"/>
    <w:rsid w:val="00946563"/>
    <w:rsid w:val="009465A8"/>
    <w:rsid w:val="00946736"/>
    <w:rsid w:val="00946F18"/>
    <w:rsid w:val="00947466"/>
    <w:rsid w:val="0094764E"/>
    <w:rsid w:val="009478D4"/>
    <w:rsid w:val="00947987"/>
    <w:rsid w:val="00947988"/>
    <w:rsid w:val="00947C36"/>
    <w:rsid w:val="00947C98"/>
    <w:rsid w:val="00947EEC"/>
    <w:rsid w:val="00950352"/>
    <w:rsid w:val="00950466"/>
    <w:rsid w:val="00950BB7"/>
    <w:rsid w:val="00950CA6"/>
    <w:rsid w:val="00951238"/>
    <w:rsid w:val="009516CD"/>
    <w:rsid w:val="00951AC8"/>
    <w:rsid w:val="00951FF1"/>
    <w:rsid w:val="00953050"/>
    <w:rsid w:val="00953437"/>
    <w:rsid w:val="00953741"/>
    <w:rsid w:val="00953C72"/>
    <w:rsid w:val="00953C98"/>
    <w:rsid w:val="009543FB"/>
    <w:rsid w:val="00954751"/>
    <w:rsid w:val="00954ABB"/>
    <w:rsid w:val="00954B28"/>
    <w:rsid w:val="0095509A"/>
    <w:rsid w:val="009554BD"/>
    <w:rsid w:val="00955529"/>
    <w:rsid w:val="00955698"/>
    <w:rsid w:val="009557C3"/>
    <w:rsid w:val="009559CA"/>
    <w:rsid w:val="00955AB6"/>
    <w:rsid w:val="00955C5F"/>
    <w:rsid w:val="00955CFF"/>
    <w:rsid w:val="00955D07"/>
    <w:rsid w:val="00955F66"/>
    <w:rsid w:val="0095650A"/>
    <w:rsid w:val="00956553"/>
    <w:rsid w:val="00956759"/>
    <w:rsid w:val="009568CF"/>
    <w:rsid w:val="00956AD6"/>
    <w:rsid w:val="00956F36"/>
    <w:rsid w:val="00957398"/>
    <w:rsid w:val="0095761E"/>
    <w:rsid w:val="009576C9"/>
    <w:rsid w:val="00957BAB"/>
    <w:rsid w:val="00957FC1"/>
    <w:rsid w:val="009604C4"/>
    <w:rsid w:val="00960C7D"/>
    <w:rsid w:val="0096144D"/>
    <w:rsid w:val="0096150A"/>
    <w:rsid w:val="00962037"/>
    <w:rsid w:val="00962134"/>
    <w:rsid w:val="0096224D"/>
    <w:rsid w:val="0096239F"/>
    <w:rsid w:val="00962426"/>
    <w:rsid w:val="00962595"/>
    <w:rsid w:val="009626BB"/>
    <w:rsid w:val="00962AB9"/>
    <w:rsid w:val="00962B1F"/>
    <w:rsid w:val="0096327C"/>
    <w:rsid w:val="00963D8E"/>
    <w:rsid w:val="00964497"/>
    <w:rsid w:val="00964904"/>
    <w:rsid w:val="00964D07"/>
    <w:rsid w:val="00964FB6"/>
    <w:rsid w:val="009650E8"/>
    <w:rsid w:val="00965275"/>
    <w:rsid w:val="009654B2"/>
    <w:rsid w:val="009654F9"/>
    <w:rsid w:val="00965857"/>
    <w:rsid w:val="00965976"/>
    <w:rsid w:val="00965BDD"/>
    <w:rsid w:val="00965E29"/>
    <w:rsid w:val="00965E8A"/>
    <w:rsid w:val="00965F2A"/>
    <w:rsid w:val="00965F68"/>
    <w:rsid w:val="00965F88"/>
    <w:rsid w:val="00966037"/>
    <w:rsid w:val="00966050"/>
    <w:rsid w:val="009667A3"/>
    <w:rsid w:val="00966878"/>
    <w:rsid w:val="009669D3"/>
    <w:rsid w:val="00966CD1"/>
    <w:rsid w:val="00966EF3"/>
    <w:rsid w:val="00967459"/>
    <w:rsid w:val="00967C28"/>
    <w:rsid w:val="00967D73"/>
    <w:rsid w:val="00967D76"/>
    <w:rsid w:val="00970454"/>
    <w:rsid w:val="0097060F"/>
    <w:rsid w:val="0097089C"/>
    <w:rsid w:val="00971407"/>
    <w:rsid w:val="00971880"/>
    <w:rsid w:val="009719B2"/>
    <w:rsid w:val="00971D62"/>
    <w:rsid w:val="0097256E"/>
    <w:rsid w:val="0097276E"/>
    <w:rsid w:val="009728B2"/>
    <w:rsid w:val="00972C90"/>
    <w:rsid w:val="00972D95"/>
    <w:rsid w:val="009733F2"/>
    <w:rsid w:val="00973886"/>
    <w:rsid w:val="009739FF"/>
    <w:rsid w:val="00973B59"/>
    <w:rsid w:val="00973C69"/>
    <w:rsid w:val="00974152"/>
    <w:rsid w:val="00974182"/>
    <w:rsid w:val="009743EC"/>
    <w:rsid w:val="00974AD5"/>
    <w:rsid w:val="00974DF8"/>
    <w:rsid w:val="00974F2B"/>
    <w:rsid w:val="00974FBA"/>
    <w:rsid w:val="009755E8"/>
    <w:rsid w:val="0097577B"/>
    <w:rsid w:val="00975DCE"/>
    <w:rsid w:val="00975E99"/>
    <w:rsid w:val="00976174"/>
    <w:rsid w:val="00976195"/>
    <w:rsid w:val="00976C2D"/>
    <w:rsid w:val="00976DFE"/>
    <w:rsid w:val="00977027"/>
    <w:rsid w:val="009775BE"/>
    <w:rsid w:val="00977C8E"/>
    <w:rsid w:val="0098037C"/>
    <w:rsid w:val="00980729"/>
    <w:rsid w:val="00980A46"/>
    <w:rsid w:val="00980E67"/>
    <w:rsid w:val="00981298"/>
    <w:rsid w:val="0098164C"/>
    <w:rsid w:val="009816A4"/>
    <w:rsid w:val="009818F9"/>
    <w:rsid w:val="00981B17"/>
    <w:rsid w:val="00981EFD"/>
    <w:rsid w:val="009823A6"/>
    <w:rsid w:val="00982A57"/>
    <w:rsid w:val="00982A5D"/>
    <w:rsid w:val="00982AF9"/>
    <w:rsid w:val="00982BCC"/>
    <w:rsid w:val="009830A5"/>
    <w:rsid w:val="009833C4"/>
    <w:rsid w:val="0098348E"/>
    <w:rsid w:val="00983519"/>
    <w:rsid w:val="0098351D"/>
    <w:rsid w:val="009838C3"/>
    <w:rsid w:val="00983990"/>
    <w:rsid w:val="009839E0"/>
    <w:rsid w:val="00983F9A"/>
    <w:rsid w:val="009841BA"/>
    <w:rsid w:val="0098423A"/>
    <w:rsid w:val="0098441C"/>
    <w:rsid w:val="00984AA6"/>
    <w:rsid w:val="00984E15"/>
    <w:rsid w:val="00984E26"/>
    <w:rsid w:val="00984F23"/>
    <w:rsid w:val="00985095"/>
    <w:rsid w:val="00985FF2"/>
    <w:rsid w:val="009863EA"/>
    <w:rsid w:val="00986457"/>
    <w:rsid w:val="009864F0"/>
    <w:rsid w:val="00986736"/>
    <w:rsid w:val="0098681D"/>
    <w:rsid w:val="00986826"/>
    <w:rsid w:val="00986882"/>
    <w:rsid w:val="009868E9"/>
    <w:rsid w:val="00986B26"/>
    <w:rsid w:val="00987176"/>
    <w:rsid w:val="009872D8"/>
    <w:rsid w:val="00987470"/>
    <w:rsid w:val="009874B3"/>
    <w:rsid w:val="009875EA"/>
    <w:rsid w:val="009876C1"/>
    <w:rsid w:val="009876F1"/>
    <w:rsid w:val="0098797E"/>
    <w:rsid w:val="00987A09"/>
    <w:rsid w:val="00987B7A"/>
    <w:rsid w:val="00987BDF"/>
    <w:rsid w:val="00987BF1"/>
    <w:rsid w:val="00987D48"/>
    <w:rsid w:val="00987EFA"/>
    <w:rsid w:val="0099035F"/>
    <w:rsid w:val="00990704"/>
    <w:rsid w:val="00990B3F"/>
    <w:rsid w:val="00990D3B"/>
    <w:rsid w:val="009915E9"/>
    <w:rsid w:val="00991686"/>
    <w:rsid w:val="00991803"/>
    <w:rsid w:val="00991B9A"/>
    <w:rsid w:val="00991FE4"/>
    <w:rsid w:val="0099276D"/>
    <w:rsid w:val="00992959"/>
    <w:rsid w:val="00992A13"/>
    <w:rsid w:val="00992A1D"/>
    <w:rsid w:val="00992C92"/>
    <w:rsid w:val="00992E00"/>
    <w:rsid w:val="00992E52"/>
    <w:rsid w:val="00992F9B"/>
    <w:rsid w:val="00992FCF"/>
    <w:rsid w:val="009931BF"/>
    <w:rsid w:val="00993364"/>
    <w:rsid w:val="009939A0"/>
    <w:rsid w:val="00993AD8"/>
    <w:rsid w:val="0099404B"/>
    <w:rsid w:val="00994193"/>
    <w:rsid w:val="0099434F"/>
    <w:rsid w:val="0099441D"/>
    <w:rsid w:val="009944CA"/>
    <w:rsid w:val="00994574"/>
    <w:rsid w:val="009947AF"/>
    <w:rsid w:val="00995293"/>
    <w:rsid w:val="0099581E"/>
    <w:rsid w:val="00995903"/>
    <w:rsid w:val="00995950"/>
    <w:rsid w:val="00995BFB"/>
    <w:rsid w:val="00995EAA"/>
    <w:rsid w:val="00995F44"/>
    <w:rsid w:val="00996005"/>
    <w:rsid w:val="00996189"/>
    <w:rsid w:val="0099623C"/>
    <w:rsid w:val="00996454"/>
    <w:rsid w:val="00996686"/>
    <w:rsid w:val="00996E3C"/>
    <w:rsid w:val="00996E48"/>
    <w:rsid w:val="00997149"/>
    <w:rsid w:val="009974E3"/>
    <w:rsid w:val="009974F5"/>
    <w:rsid w:val="009979C5"/>
    <w:rsid w:val="009A00A8"/>
    <w:rsid w:val="009A0E1B"/>
    <w:rsid w:val="009A0F31"/>
    <w:rsid w:val="009A1186"/>
    <w:rsid w:val="009A1246"/>
    <w:rsid w:val="009A12B8"/>
    <w:rsid w:val="009A19DC"/>
    <w:rsid w:val="009A1CBA"/>
    <w:rsid w:val="009A1DEC"/>
    <w:rsid w:val="009A1F4F"/>
    <w:rsid w:val="009A2099"/>
    <w:rsid w:val="009A20F5"/>
    <w:rsid w:val="009A21A8"/>
    <w:rsid w:val="009A2B78"/>
    <w:rsid w:val="009A2E06"/>
    <w:rsid w:val="009A3160"/>
    <w:rsid w:val="009A331A"/>
    <w:rsid w:val="009A3693"/>
    <w:rsid w:val="009A3BE7"/>
    <w:rsid w:val="009A3CF2"/>
    <w:rsid w:val="009A3DF9"/>
    <w:rsid w:val="009A3EFE"/>
    <w:rsid w:val="009A47C6"/>
    <w:rsid w:val="009A4F02"/>
    <w:rsid w:val="009A51A4"/>
    <w:rsid w:val="009A51C0"/>
    <w:rsid w:val="009A57E2"/>
    <w:rsid w:val="009A581B"/>
    <w:rsid w:val="009A5939"/>
    <w:rsid w:val="009A5CF5"/>
    <w:rsid w:val="009A5DE5"/>
    <w:rsid w:val="009A6332"/>
    <w:rsid w:val="009A65C8"/>
    <w:rsid w:val="009A6797"/>
    <w:rsid w:val="009A6D40"/>
    <w:rsid w:val="009A6E9E"/>
    <w:rsid w:val="009A706F"/>
    <w:rsid w:val="009A735E"/>
    <w:rsid w:val="009A73AE"/>
    <w:rsid w:val="009A74E2"/>
    <w:rsid w:val="009A7647"/>
    <w:rsid w:val="009A76DC"/>
    <w:rsid w:val="009A798D"/>
    <w:rsid w:val="009A7F7F"/>
    <w:rsid w:val="009B0251"/>
    <w:rsid w:val="009B034A"/>
    <w:rsid w:val="009B036B"/>
    <w:rsid w:val="009B04CA"/>
    <w:rsid w:val="009B06B5"/>
    <w:rsid w:val="009B0A8E"/>
    <w:rsid w:val="009B135B"/>
    <w:rsid w:val="009B16F5"/>
    <w:rsid w:val="009B1A55"/>
    <w:rsid w:val="009B1B4A"/>
    <w:rsid w:val="009B1B64"/>
    <w:rsid w:val="009B20C6"/>
    <w:rsid w:val="009B237E"/>
    <w:rsid w:val="009B27C4"/>
    <w:rsid w:val="009B2B09"/>
    <w:rsid w:val="009B2C5D"/>
    <w:rsid w:val="009B2E54"/>
    <w:rsid w:val="009B3148"/>
    <w:rsid w:val="009B319A"/>
    <w:rsid w:val="009B3227"/>
    <w:rsid w:val="009B32CD"/>
    <w:rsid w:val="009B332C"/>
    <w:rsid w:val="009B34E0"/>
    <w:rsid w:val="009B36BA"/>
    <w:rsid w:val="009B36EC"/>
    <w:rsid w:val="009B38F5"/>
    <w:rsid w:val="009B3D2A"/>
    <w:rsid w:val="009B3DC0"/>
    <w:rsid w:val="009B3F22"/>
    <w:rsid w:val="009B40DF"/>
    <w:rsid w:val="009B4225"/>
    <w:rsid w:val="009B4511"/>
    <w:rsid w:val="009B4694"/>
    <w:rsid w:val="009B46C3"/>
    <w:rsid w:val="009B4A53"/>
    <w:rsid w:val="009B53D3"/>
    <w:rsid w:val="009B55BB"/>
    <w:rsid w:val="009B57F7"/>
    <w:rsid w:val="009B591F"/>
    <w:rsid w:val="009B5AD1"/>
    <w:rsid w:val="009B5AD4"/>
    <w:rsid w:val="009B5E1B"/>
    <w:rsid w:val="009B5F53"/>
    <w:rsid w:val="009B64B1"/>
    <w:rsid w:val="009B6817"/>
    <w:rsid w:val="009B69EA"/>
    <w:rsid w:val="009B6D88"/>
    <w:rsid w:val="009B7228"/>
    <w:rsid w:val="009B764D"/>
    <w:rsid w:val="009B7749"/>
    <w:rsid w:val="009B7B6B"/>
    <w:rsid w:val="009B7CEB"/>
    <w:rsid w:val="009B7DFA"/>
    <w:rsid w:val="009B7F57"/>
    <w:rsid w:val="009C0024"/>
    <w:rsid w:val="009C00C7"/>
    <w:rsid w:val="009C0215"/>
    <w:rsid w:val="009C0241"/>
    <w:rsid w:val="009C02CC"/>
    <w:rsid w:val="009C083F"/>
    <w:rsid w:val="009C08C8"/>
    <w:rsid w:val="009C0A90"/>
    <w:rsid w:val="009C0AB1"/>
    <w:rsid w:val="009C0F15"/>
    <w:rsid w:val="009C1235"/>
    <w:rsid w:val="009C131A"/>
    <w:rsid w:val="009C192E"/>
    <w:rsid w:val="009C1DFB"/>
    <w:rsid w:val="009C1EC4"/>
    <w:rsid w:val="009C1F12"/>
    <w:rsid w:val="009C1F38"/>
    <w:rsid w:val="009C2000"/>
    <w:rsid w:val="009C213B"/>
    <w:rsid w:val="009C25CB"/>
    <w:rsid w:val="009C276E"/>
    <w:rsid w:val="009C28D9"/>
    <w:rsid w:val="009C29A8"/>
    <w:rsid w:val="009C2CA0"/>
    <w:rsid w:val="009C2FFB"/>
    <w:rsid w:val="009C31A9"/>
    <w:rsid w:val="009C38CF"/>
    <w:rsid w:val="009C390D"/>
    <w:rsid w:val="009C3F1F"/>
    <w:rsid w:val="009C4CE5"/>
    <w:rsid w:val="009C4F81"/>
    <w:rsid w:val="009C51F5"/>
    <w:rsid w:val="009C52B6"/>
    <w:rsid w:val="009C55B4"/>
    <w:rsid w:val="009C57A2"/>
    <w:rsid w:val="009C590E"/>
    <w:rsid w:val="009C5B0C"/>
    <w:rsid w:val="009C5F24"/>
    <w:rsid w:val="009C608C"/>
    <w:rsid w:val="009C6286"/>
    <w:rsid w:val="009C64D5"/>
    <w:rsid w:val="009C6581"/>
    <w:rsid w:val="009C663E"/>
    <w:rsid w:val="009C672D"/>
    <w:rsid w:val="009C6A6D"/>
    <w:rsid w:val="009C6B5F"/>
    <w:rsid w:val="009C7039"/>
    <w:rsid w:val="009C7111"/>
    <w:rsid w:val="009C736F"/>
    <w:rsid w:val="009C738C"/>
    <w:rsid w:val="009C7424"/>
    <w:rsid w:val="009C74E4"/>
    <w:rsid w:val="009D09ED"/>
    <w:rsid w:val="009D0A47"/>
    <w:rsid w:val="009D0C75"/>
    <w:rsid w:val="009D0E9D"/>
    <w:rsid w:val="009D105D"/>
    <w:rsid w:val="009D1342"/>
    <w:rsid w:val="009D13CE"/>
    <w:rsid w:val="009D2085"/>
    <w:rsid w:val="009D262A"/>
    <w:rsid w:val="009D2780"/>
    <w:rsid w:val="009D2962"/>
    <w:rsid w:val="009D2FCE"/>
    <w:rsid w:val="009D375E"/>
    <w:rsid w:val="009D3788"/>
    <w:rsid w:val="009D3C1B"/>
    <w:rsid w:val="009D3CE8"/>
    <w:rsid w:val="009D3D22"/>
    <w:rsid w:val="009D40E9"/>
    <w:rsid w:val="009D4292"/>
    <w:rsid w:val="009D450B"/>
    <w:rsid w:val="009D4A0F"/>
    <w:rsid w:val="009D4EAB"/>
    <w:rsid w:val="009D50FB"/>
    <w:rsid w:val="009D5270"/>
    <w:rsid w:val="009D53C0"/>
    <w:rsid w:val="009D5754"/>
    <w:rsid w:val="009D5976"/>
    <w:rsid w:val="009D5C61"/>
    <w:rsid w:val="009D5F89"/>
    <w:rsid w:val="009D659E"/>
    <w:rsid w:val="009D6653"/>
    <w:rsid w:val="009D711D"/>
    <w:rsid w:val="009D721D"/>
    <w:rsid w:val="009D7280"/>
    <w:rsid w:val="009D799A"/>
    <w:rsid w:val="009D7BF0"/>
    <w:rsid w:val="009D7C10"/>
    <w:rsid w:val="009D7E3D"/>
    <w:rsid w:val="009E07D9"/>
    <w:rsid w:val="009E07E3"/>
    <w:rsid w:val="009E08C9"/>
    <w:rsid w:val="009E0F4B"/>
    <w:rsid w:val="009E1726"/>
    <w:rsid w:val="009E17C1"/>
    <w:rsid w:val="009E187A"/>
    <w:rsid w:val="009E1C9B"/>
    <w:rsid w:val="009E2303"/>
    <w:rsid w:val="009E25B6"/>
    <w:rsid w:val="009E281C"/>
    <w:rsid w:val="009E2911"/>
    <w:rsid w:val="009E2D39"/>
    <w:rsid w:val="009E2E84"/>
    <w:rsid w:val="009E2E8B"/>
    <w:rsid w:val="009E386A"/>
    <w:rsid w:val="009E3885"/>
    <w:rsid w:val="009E397B"/>
    <w:rsid w:val="009E40C9"/>
    <w:rsid w:val="009E41F8"/>
    <w:rsid w:val="009E4354"/>
    <w:rsid w:val="009E4B3A"/>
    <w:rsid w:val="009E4D34"/>
    <w:rsid w:val="009E51DB"/>
    <w:rsid w:val="009E5347"/>
    <w:rsid w:val="009E55F7"/>
    <w:rsid w:val="009E5804"/>
    <w:rsid w:val="009E5F50"/>
    <w:rsid w:val="009E62A4"/>
    <w:rsid w:val="009E643C"/>
    <w:rsid w:val="009E6630"/>
    <w:rsid w:val="009E6697"/>
    <w:rsid w:val="009E6E6F"/>
    <w:rsid w:val="009E6F04"/>
    <w:rsid w:val="009E7E34"/>
    <w:rsid w:val="009E7EC9"/>
    <w:rsid w:val="009F0444"/>
    <w:rsid w:val="009F0B4A"/>
    <w:rsid w:val="009F11BC"/>
    <w:rsid w:val="009F1757"/>
    <w:rsid w:val="009F178E"/>
    <w:rsid w:val="009F191B"/>
    <w:rsid w:val="009F1F28"/>
    <w:rsid w:val="009F22C2"/>
    <w:rsid w:val="009F2782"/>
    <w:rsid w:val="009F2899"/>
    <w:rsid w:val="009F2F21"/>
    <w:rsid w:val="009F2FBD"/>
    <w:rsid w:val="009F3119"/>
    <w:rsid w:val="009F3C89"/>
    <w:rsid w:val="009F3E7E"/>
    <w:rsid w:val="009F3F89"/>
    <w:rsid w:val="009F43C2"/>
    <w:rsid w:val="009F43F1"/>
    <w:rsid w:val="009F4654"/>
    <w:rsid w:val="009F4C2F"/>
    <w:rsid w:val="009F5980"/>
    <w:rsid w:val="009F5A23"/>
    <w:rsid w:val="009F5C7B"/>
    <w:rsid w:val="009F5D9C"/>
    <w:rsid w:val="009F65C7"/>
    <w:rsid w:val="009F68FB"/>
    <w:rsid w:val="009F6D62"/>
    <w:rsid w:val="009F6E22"/>
    <w:rsid w:val="009F76C5"/>
    <w:rsid w:val="009F79A0"/>
    <w:rsid w:val="009F7F8C"/>
    <w:rsid w:val="009FA52D"/>
    <w:rsid w:val="00A00285"/>
    <w:rsid w:val="00A004DA"/>
    <w:rsid w:val="00A0081B"/>
    <w:rsid w:val="00A008D5"/>
    <w:rsid w:val="00A00941"/>
    <w:rsid w:val="00A00AA3"/>
    <w:rsid w:val="00A012E7"/>
    <w:rsid w:val="00A015AE"/>
    <w:rsid w:val="00A016D3"/>
    <w:rsid w:val="00A01E43"/>
    <w:rsid w:val="00A01E63"/>
    <w:rsid w:val="00A02106"/>
    <w:rsid w:val="00A025B3"/>
    <w:rsid w:val="00A02723"/>
    <w:rsid w:val="00A0279F"/>
    <w:rsid w:val="00A0282F"/>
    <w:rsid w:val="00A028A6"/>
    <w:rsid w:val="00A02DEF"/>
    <w:rsid w:val="00A02E74"/>
    <w:rsid w:val="00A031B3"/>
    <w:rsid w:val="00A035B0"/>
    <w:rsid w:val="00A03D69"/>
    <w:rsid w:val="00A04018"/>
    <w:rsid w:val="00A04201"/>
    <w:rsid w:val="00A04262"/>
    <w:rsid w:val="00A045F8"/>
    <w:rsid w:val="00A04873"/>
    <w:rsid w:val="00A04CEF"/>
    <w:rsid w:val="00A04EF4"/>
    <w:rsid w:val="00A05075"/>
    <w:rsid w:val="00A053BF"/>
    <w:rsid w:val="00A053D1"/>
    <w:rsid w:val="00A0554D"/>
    <w:rsid w:val="00A0591C"/>
    <w:rsid w:val="00A05DD0"/>
    <w:rsid w:val="00A06387"/>
    <w:rsid w:val="00A068D5"/>
    <w:rsid w:val="00A06D2D"/>
    <w:rsid w:val="00A07232"/>
    <w:rsid w:val="00A07C79"/>
    <w:rsid w:val="00A1028B"/>
    <w:rsid w:val="00A102C8"/>
    <w:rsid w:val="00A10E5D"/>
    <w:rsid w:val="00A10F55"/>
    <w:rsid w:val="00A112DD"/>
    <w:rsid w:val="00A11783"/>
    <w:rsid w:val="00A117F0"/>
    <w:rsid w:val="00A11E04"/>
    <w:rsid w:val="00A125A1"/>
    <w:rsid w:val="00A1268E"/>
    <w:rsid w:val="00A12A25"/>
    <w:rsid w:val="00A12BF4"/>
    <w:rsid w:val="00A12E30"/>
    <w:rsid w:val="00A12E66"/>
    <w:rsid w:val="00A1332F"/>
    <w:rsid w:val="00A136D6"/>
    <w:rsid w:val="00A13CB0"/>
    <w:rsid w:val="00A13FE1"/>
    <w:rsid w:val="00A14B36"/>
    <w:rsid w:val="00A14EF8"/>
    <w:rsid w:val="00A15F66"/>
    <w:rsid w:val="00A16085"/>
    <w:rsid w:val="00A16410"/>
    <w:rsid w:val="00A166BB"/>
    <w:rsid w:val="00A166D6"/>
    <w:rsid w:val="00A16DEB"/>
    <w:rsid w:val="00A1705F"/>
    <w:rsid w:val="00A170D5"/>
    <w:rsid w:val="00A17AE9"/>
    <w:rsid w:val="00A17D53"/>
    <w:rsid w:val="00A17DA8"/>
    <w:rsid w:val="00A2019C"/>
    <w:rsid w:val="00A20260"/>
    <w:rsid w:val="00A20472"/>
    <w:rsid w:val="00A20A95"/>
    <w:rsid w:val="00A21614"/>
    <w:rsid w:val="00A21843"/>
    <w:rsid w:val="00A21B94"/>
    <w:rsid w:val="00A21E10"/>
    <w:rsid w:val="00A2221D"/>
    <w:rsid w:val="00A2255E"/>
    <w:rsid w:val="00A226E1"/>
    <w:rsid w:val="00A22856"/>
    <w:rsid w:val="00A22A8D"/>
    <w:rsid w:val="00A22BA3"/>
    <w:rsid w:val="00A22CB1"/>
    <w:rsid w:val="00A22F38"/>
    <w:rsid w:val="00A23381"/>
    <w:rsid w:val="00A23A78"/>
    <w:rsid w:val="00A23B20"/>
    <w:rsid w:val="00A23BE3"/>
    <w:rsid w:val="00A23C8B"/>
    <w:rsid w:val="00A24E74"/>
    <w:rsid w:val="00A25058"/>
    <w:rsid w:val="00A25253"/>
    <w:rsid w:val="00A257FE"/>
    <w:rsid w:val="00A259A4"/>
    <w:rsid w:val="00A259E4"/>
    <w:rsid w:val="00A25A45"/>
    <w:rsid w:val="00A25FF9"/>
    <w:rsid w:val="00A2617A"/>
    <w:rsid w:val="00A2669E"/>
    <w:rsid w:val="00A2695F"/>
    <w:rsid w:val="00A269BB"/>
    <w:rsid w:val="00A26BD9"/>
    <w:rsid w:val="00A27048"/>
    <w:rsid w:val="00A270E2"/>
    <w:rsid w:val="00A271F0"/>
    <w:rsid w:val="00A27354"/>
    <w:rsid w:val="00A276BE"/>
    <w:rsid w:val="00A27F5D"/>
    <w:rsid w:val="00A2F485"/>
    <w:rsid w:val="00A3007C"/>
    <w:rsid w:val="00A30130"/>
    <w:rsid w:val="00A304B6"/>
    <w:rsid w:val="00A3060D"/>
    <w:rsid w:val="00A31057"/>
    <w:rsid w:val="00A315FF"/>
    <w:rsid w:val="00A31706"/>
    <w:rsid w:val="00A31B87"/>
    <w:rsid w:val="00A321C7"/>
    <w:rsid w:val="00A321C9"/>
    <w:rsid w:val="00A3257A"/>
    <w:rsid w:val="00A328F3"/>
    <w:rsid w:val="00A32B89"/>
    <w:rsid w:val="00A32C15"/>
    <w:rsid w:val="00A32E77"/>
    <w:rsid w:val="00A32FBF"/>
    <w:rsid w:val="00A331CF"/>
    <w:rsid w:val="00A332C0"/>
    <w:rsid w:val="00A33429"/>
    <w:rsid w:val="00A33570"/>
    <w:rsid w:val="00A3364D"/>
    <w:rsid w:val="00A33891"/>
    <w:rsid w:val="00A33D6F"/>
    <w:rsid w:val="00A34275"/>
    <w:rsid w:val="00A34B16"/>
    <w:rsid w:val="00A34C10"/>
    <w:rsid w:val="00A34FB6"/>
    <w:rsid w:val="00A35471"/>
    <w:rsid w:val="00A3577F"/>
    <w:rsid w:val="00A359AC"/>
    <w:rsid w:val="00A36152"/>
    <w:rsid w:val="00A36516"/>
    <w:rsid w:val="00A36594"/>
    <w:rsid w:val="00A36B55"/>
    <w:rsid w:val="00A36BF5"/>
    <w:rsid w:val="00A37002"/>
    <w:rsid w:val="00A379A8"/>
    <w:rsid w:val="00A37CD7"/>
    <w:rsid w:val="00A37F7B"/>
    <w:rsid w:val="00A40588"/>
    <w:rsid w:val="00A407DC"/>
    <w:rsid w:val="00A40A3E"/>
    <w:rsid w:val="00A40B7C"/>
    <w:rsid w:val="00A41BA5"/>
    <w:rsid w:val="00A41F7C"/>
    <w:rsid w:val="00A420A2"/>
    <w:rsid w:val="00A42464"/>
    <w:rsid w:val="00A427B6"/>
    <w:rsid w:val="00A42866"/>
    <w:rsid w:val="00A42B36"/>
    <w:rsid w:val="00A42BF2"/>
    <w:rsid w:val="00A42DE1"/>
    <w:rsid w:val="00A43049"/>
    <w:rsid w:val="00A430BC"/>
    <w:rsid w:val="00A43252"/>
    <w:rsid w:val="00A4367B"/>
    <w:rsid w:val="00A4371E"/>
    <w:rsid w:val="00A43951"/>
    <w:rsid w:val="00A43E07"/>
    <w:rsid w:val="00A43ED7"/>
    <w:rsid w:val="00A442A4"/>
    <w:rsid w:val="00A444F2"/>
    <w:rsid w:val="00A44883"/>
    <w:rsid w:val="00A44B80"/>
    <w:rsid w:val="00A44C99"/>
    <w:rsid w:val="00A44D02"/>
    <w:rsid w:val="00A44DB9"/>
    <w:rsid w:val="00A44F45"/>
    <w:rsid w:val="00A45040"/>
    <w:rsid w:val="00A450AE"/>
    <w:rsid w:val="00A4546C"/>
    <w:rsid w:val="00A4557A"/>
    <w:rsid w:val="00A458BF"/>
    <w:rsid w:val="00A4598D"/>
    <w:rsid w:val="00A461D7"/>
    <w:rsid w:val="00A4677F"/>
    <w:rsid w:val="00A4680F"/>
    <w:rsid w:val="00A46B4F"/>
    <w:rsid w:val="00A4779C"/>
    <w:rsid w:val="00A477B5"/>
    <w:rsid w:val="00A47964"/>
    <w:rsid w:val="00A47C00"/>
    <w:rsid w:val="00A47DDE"/>
    <w:rsid w:val="00A47EAC"/>
    <w:rsid w:val="00A47F21"/>
    <w:rsid w:val="00A5012A"/>
    <w:rsid w:val="00A5026F"/>
    <w:rsid w:val="00A50388"/>
    <w:rsid w:val="00A504BE"/>
    <w:rsid w:val="00A50AC8"/>
    <w:rsid w:val="00A50E9C"/>
    <w:rsid w:val="00A510B7"/>
    <w:rsid w:val="00A511AA"/>
    <w:rsid w:val="00A5140B"/>
    <w:rsid w:val="00A51452"/>
    <w:rsid w:val="00A517D8"/>
    <w:rsid w:val="00A519CF"/>
    <w:rsid w:val="00A51C60"/>
    <w:rsid w:val="00A51C8B"/>
    <w:rsid w:val="00A51CCC"/>
    <w:rsid w:val="00A51D62"/>
    <w:rsid w:val="00A51D81"/>
    <w:rsid w:val="00A51EDF"/>
    <w:rsid w:val="00A52B9A"/>
    <w:rsid w:val="00A52DE1"/>
    <w:rsid w:val="00A52E8F"/>
    <w:rsid w:val="00A53078"/>
    <w:rsid w:val="00A530B2"/>
    <w:rsid w:val="00A531D3"/>
    <w:rsid w:val="00A5349A"/>
    <w:rsid w:val="00A53D8E"/>
    <w:rsid w:val="00A5457F"/>
    <w:rsid w:val="00A54637"/>
    <w:rsid w:val="00A548BA"/>
    <w:rsid w:val="00A549E5"/>
    <w:rsid w:val="00A54E20"/>
    <w:rsid w:val="00A54EBA"/>
    <w:rsid w:val="00A54FAF"/>
    <w:rsid w:val="00A55373"/>
    <w:rsid w:val="00A553F3"/>
    <w:rsid w:val="00A55786"/>
    <w:rsid w:val="00A55860"/>
    <w:rsid w:val="00A55D53"/>
    <w:rsid w:val="00A5606E"/>
    <w:rsid w:val="00A56452"/>
    <w:rsid w:val="00A5652E"/>
    <w:rsid w:val="00A568F1"/>
    <w:rsid w:val="00A56D41"/>
    <w:rsid w:val="00A578D7"/>
    <w:rsid w:val="00A578DB"/>
    <w:rsid w:val="00A57994"/>
    <w:rsid w:val="00A57AB0"/>
    <w:rsid w:val="00A57DB1"/>
    <w:rsid w:val="00A600DC"/>
    <w:rsid w:val="00A605D1"/>
    <w:rsid w:val="00A609EE"/>
    <w:rsid w:val="00A60BC1"/>
    <w:rsid w:val="00A6157E"/>
    <w:rsid w:val="00A61800"/>
    <w:rsid w:val="00A61A9F"/>
    <w:rsid w:val="00A61CBD"/>
    <w:rsid w:val="00A61E5F"/>
    <w:rsid w:val="00A6206C"/>
    <w:rsid w:val="00A623F5"/>
    <w:rsid w:val="00A62596"/>
    <w:rsid w:val="00A625E8"/>
    <w:rsid w:val="00A62825"/>
    <w:rsid w:val="00A629A0"/>
    <w:rsid w:val="00A62ACF"/>
    <w:rsid w:val="00A62CC0"/>
    <w:rsid w:val="00A62F59"/>
    <w:rsid w:val="00A6334E"/>
    <w:rsid w:val="00A635FE"/>
    <w:rsid w:val="00A63F67"/>
    <w:rsid w:val="00A6496A"/>
    <w:rsid w:val="00A649BE"/>
    <w:rsid w:val="00A64CED"/>
    <w:rsid w:val="00A64DC6"/>
    <w:rsid w:val="00A64F8E"/>
    <w:rsid w:val="00A6518B"/>
    <w:rsid w:val="00A656D3"/>
    <w:rsid w:val="00A656EF"/>
    <w:rsid w:val="00A65B1C"/>
    <w:rsid w:val="00A65C4C"/>
    <w:rsid w:val="00A6601E"/>
    <w:rsid w:val="00A6615B"/>
    <w:rsid w:val="00A661AC"/>
    <w:rsid w:val="00A6653C"/>
    <w:rsid w:val="00A666C4"/>
    <w:rsid w:val="00A66A25"/>
    <w:rsid w:val="00A66AF6"/>
    <w:rsid w:val="00A66EF7"/>
    <w:rsid w:val="00A6732E"/>
    <w:rsid w:val="00A67488"/>
    <w:rsid w:val="00A6767B"/>
    <w:rsid w:val="00A67773"/>
    <w:rsid w:val="00A67D7F"/>
    <w:rsid w:val="00A67E53"/>
    <w:rsid w:val="00A67FCB"/>
    <w:rsid w:val="00A7022A"/>
    <w:rsid w:val="00A70237"/>
    <w:rsid w:val="00A703A7"/>
    <w:rsid w:val="00A708DE"/>
    <w:rsid w:val="00A70D08"/>
    <w:rsid w:val="00A70E5A"/>
    <w:rsid w:val="00A71183"/>
    <w:rsid w:val="00A71186"/>
    <w:rsid w:val="00A7165E"/>
    <w:rsid w:val="00A716CF"/>
    <w:rsid w:val="00A7194B"/>
    <w:rsid w:val="00A71A36"/>
    <w:rsid w:val="00A71A5A"/>
    <w:rsid w:val="00A71D64"/>
    <w:rsid w:val="00A71F78"/>
    <w:rsid w:val="00A720AC"/>
    <w:rsid w:val="00A721D0"/>
    <w:rsid w:val="00A72343"/>
    <w:rsid w:val="00A72777"/>
    <w:rsid w:val="00A72BBF"/>
    <w:rsid w:val="00A72D46"/>
    <w:rsid w:val="00A72E99"/>
    <w:rsid w:val="00A739C2"/>
    <w:rsid w:val="00A741B7"/>
    <w:rsid w:val="00A7450A"/>
    <w:rsid w:val="00A748E7"/>
    <w:rsid w:val="00A74C0D"/>
    <w:rsid w:val="00A74F5D"/>
    <w:rsid w:val="00A74FF0"/>
    <w:rsid w:val="00A75212"/>
    <w:rsid w:val="00A756D2"/>
    <w:rsid w:val="00A75B24"/>
    <w:rsid w:val="00A76473"/>
    <w:rsid w:val="00A76AF8"/>
    <w:rsid w:val="00A76C0E"/>
    <w:rsid w:val="00A76FF6"/>
    <w:rsid w:val="00A773C1"/>
    <w:rsid w:val="00A773F2"/>
    <w:rsid w:val="00A773FA"/>
    <w:rsid w:val="00A77753"/>
    <w:rsid w:val="00A77B08"/>
    <w:rsid w:val="00A8033D"/>
    <w:rsid w:val="00A80346"/>
    <w:rsid w:val="00A8051A"/>
    <w:rsid w:val="00A8081C"/>
    <w:rsid w:val="00A80947"/>
    <w:rsid w:val="00A80C40"/>
    <w:rsid w:val="00A80F38"/>
    <w:rsid w:val="00A8162C"/>
    <w:rsid w:val="00A816F6"/>
    <w:rsid w:val="00A817DF"/>
    <w:rsid w:val="00A817E7"/>
    <w:rsid w:val="00A818D9"/>
    <w:rsid w:val="00A82089"/>
    <w:rsid w:val="00A822F2"/>
    <w:rsid w:val="00A82564"/>
    <w:rsid w:val="00A825AF"/>
    <w:rsid w:val="00A833D4"/>
    <w:rsid w:val="00A8369E"/>
    <w:rsid w:val="00A83E25"/>
    <w:rsid w:val="00A8429A"/>
    <w:rsid w:val="00A843AE"/>
    <w:rsid w:val="00A845C7"/>
    <w:rsid w:val="00A84788"/>
    <w:rsid w:val="00A847E4"/>
    <w:rsid w:val="00A84B56"/>
    <w:rsid w:val="00A84C4C"/>
    <w:rsid w:val="00A84C83"/>
    <w:rsid w:val="00A84F79"/>
    <w:rsid w:val="00A84FCD"/>
    <w:rsid w:val="00A85137"/>
    <w:rsid w:val="00A854C4"/>
    <w:rsid w:val="00A85582"/>
    <w:rsid w:val="00A856C5"/>
    <w:rsid w:val="00A85829"/>
    <w:rsid w:val="00A85AD4"/>
    <w:rsid w:val="00A85B65"/>
    <w:rsid w:val="00A85DF6"/>
    <w:rsid w:val="00A85E59"/>
    <w:rsid w:val="00A85EEB"/>
    <w:rsid w:val="00A86093"/>
    <w:rsid w:val="00A860A0"/>
    <w:rsid w:val="00A869B1"/>
    <w:rsid w:val="00A86C74"/>
    <w:rsid w:val="00A8704E"/>
    <w:rsid w:val="00A87107"/>
    <w:rsid w:val="00A874DB"/>
    <w:rsid w:val="00A87503"/>
    <w:rsid w:val="00A87A11"/>
    <w:rsid w:val="00A903B6"/>
    <w:rsid w:val="00A905AD"/>
    <w:rsid w:val="00A90728"/>
    <w:rsid w:val="00A908E5"/>
    <w:rsid w:val="00A90E4C"/>
    <w:rsid w:val="00A910A8"/>
    <w:rsid w:val="00A91431"/>
    <w:rsid w:val="00A91C68"/>
    <w:rsid w:val="00A91FE2"/>
    <w:rsid w:val="00A92E65"/>
    <w:rsid w:val="00A92F2D"/>
    <w:rsid w:val="00A9343F"/>
    <w:rsid w:val="00A93480"/>
    <w:rsid w:val="00A93A53"/>
    <w:rsid w:val="00A93FA7"/>
    <w:rsid w:val="00A940DC"/>
    <w:rsid w:val="00A9485B"/>
    <w:rsid w:val="00A94AE9"/>
    <w:rsid w:val="00A95716"/>
    <w:rsid w:val="00A95ED8"/>
    <w:rsid w:val="00A95F44"/>
    <w:rsid w:val="00A964D4"/>
    <w:rsid w:val="00A96610"/>
    <w:rsid w:val="00A9685A"/>
    <w:rsid w:val="00A96E0A"/>
    <w:rsid w:val="00A971F9"/>
    <w:rsid w:val="00A97400"/>
    <w:rsid w:val="00A97F50"/>
    <w:rsid w:val="00AA0219"/>
    <w:rsid w:val="00AA0610"/>
    <w:rsid w:val="00AA063D"/>
    <w:rsid w:val="00AA0B2F"/>
    <w:rsid w:val="00AA0E10"/>
    <w:rsid w:val="00AA1719"/>
    <w:rsid w:val="00AA1C3A"/>
    <w:rsid w:val="00AA1C5B"/>
    <w:rsid w:val="00AA1C9B"/>
    <w:rsid w:val="00AA1CD5"/>
    <w:rsid w:val="00AA1DEF"/>
    <w:rsid w:val="00AA1F8C"/>
    <w:rsid w:val="00AA205B"/>
    <w:rsid w:val="00AA223A"/>
    <w:rsid w:val="00AA2647"/>
    <w:rsid w:val="00AA274F"/>
    <w:rsid w:val="00AA2E26"/>
    <w:rsid w:val="00AA2E27"/>
    <w:rsid w:val="00AA3001"/>
    <w:rsid w:val="00AA3257"/>
    <w:rsid w:val="00AA4223"/>
    <w:rsid w:val="00AA45D3"/>
    <w:rsid w:val="00AA4646"/>
    <w:rsid w:val="00AA4A38"/>
    <w:rsid w:val="00AA4C1F"/>
    <w:rsid w:val="00AA4D1D"/>
    <w:rsid w:val="00AA4F18"/>
    <w:rsid w:val="00AA53CC"/>
    <w:rsid w:val="00AA53D2"/>
    <w:rsid w:val="00AA5533"/>
    <w:rsid w:val="00AA567A"/>
    <w:rsid w:val="00AA570D"/>
    <w:rsid w:val="00AA59BE"/>
    <w:rsid w:val="00AA5A5D"/>
    <w:rsid w:val="00AA5DAE"/>
    <w:rsid w:val="00AA6765"/>
    <w:rsid w:val="00AA6A65"/>
    <w:rsid w:val="00AA6AC8"/>
    <w:rsid w:val="00AA6F66"/>
    <w:rsid w:val="00AA750E"/>
    <w:rsid w:val="00AA7A58"/>
    <w:rsid w:val="00AA7B30"/>
    <w:rsid w:val="00AA7BB6"/>
    <w:rsid w:val="00AA7C01"/>
    <w:rsid w:val="00AA7C1A"/>
    <w:rsid w:val="00AB0263"/>
    <w:rsid w:val="00AB03AC"/>
    <w:rsid w:val="00AB07DF"/>
    <w:rsid w:val="00AB0861"/>
    <w:rsid w:val="00AB0A82"/>
    <w:rsid w:val="00AB0F24"/>
    <w:rsid w:val="00AB104C"/>
    <w:rsid w:val="00AB1116"/>
    <w:rsid w:val="00AB122E"/>
    <w:rsid w:val="00AB132E"/>
    <w:rsid w:val="00AB15B9"/>
    <w:rsid w:val="00AB15F5"/>
    <w:rsid w:val="00AB1863"/>
    <w:rsid w:val="00AB1B38"/>
    <w:rsid w:val="00AB1E78"/>
    <w:rsid w:val="00AB1F60"/>
    <w:rsid w:val="00AB250A"/>
    <w:rsid w:val="00AB2A6C"/>
    <w:rsid w:val="00AB32CF"/>
    <w:rsid w:val="00AB3396"/>
    <w:rsid w:val="00AB344C"/>
    <w:rsid w:val="00AB3BE5"/>
    <w:rsid w:val="00AB3D44"/>
    <w:rsid w:val="00AB434A"/>
    <w:rsid w:val="00AB4612"/>
    <w:rsid w:val="00AB49A1"/>
    <w:rsid w:val="00AB4B90"/>
    <w:rsid w:val="00AB4F7A"/>
    <w:rsid w:val="00AB5239"/>
    <w:rsid w:val="00AB5567"/>
    <w:rsid w:val="00AB577A"/>
    <w:rsid w:val="00AB578C"/>
    <w:rsid w:val="00AB58E8"/>
    <w:rsid w:val="00AB5B2A"/>
    <w:rsid w:val="00AB5F0F"/>
    <w:rsid w:val="00AB5FFA"/>
    <w:rsid w:val="00AB6316"/>
    <w:rsid w:val="00AB6581"/>
    <w:rsid w:val="00AB6B44"/>
    <w:rsid w:val="00AB6F25"/>
    <w:rsid w:val="00AB7095"/>
    <w:rsid w:val="00AB72C6"/>
    <w:rsid w:val="00AB7551"/>
    <w:rsid w:val="00AB7F7C"/>
    <w:rsid w:val="00AC05EB"/>
    <w:rsid w:val="00AC062D"/>
    <w:rsid w:val="00AC0C48"/>
    <w:rsid w:val="00AC0D59"/>
    <w:rsid w:val="00AC0EF7"/>
    <w:rsid w:val="00AC14B3"/>
    <w:rsid w:val="00AC15D1"/>
    <w:rsid w:val="00AC1C19"/>
    <w:rsid w:val="00AC236C"/>
    <w:rsid w:val="00AC24EE"/>
    <w:rsid w:val="00AC2509"/>
    <w:rsid w:val="00AC2C97"/>
    <w:rsid w:val="00AC2CD0"/>
    <w:rsid w:val="00AC2D2E"/>
    <w:rsid w:val="00AC2F00"/>
    <w:rsid w:val="00AC2F75"/>
    <w:rsid w:val="00AC2F81"/>
    <w:rsid w:val="00AC34CB"/>
    <w:rsid w:val="00AC38E6"/>
    <w:rsid w:val="00AC432E"/>
    <w:rsid w:val="00AC4615"/>
    <w:rsid w:val="00AC46B3"/>
    <w:rsid w:val="00AC4861"/>
    <w:rsid w:val="00AC4ABA"/>
    <w:rsid w:val="00AC4D9C"/>
    <w:rsid w:val="00AC4EF1"/>
    <w:rsid w:val="00AC4F03"/>
    <w:rsid w:val="00AC5638"/>
    <w:rsid w:val="00AC58EA"/>
    <w:rsid w:val="00AC5E3A"/>
    <w:rsid w:val="00AC61A8"/>
    <w:rsid w:val="00AC646B"/>
    <w:rsid w:val="00AC64F6"/>
    <w:rsid w:val="00AC6B82"/>
    <w:rsid w:val="00AC77FC"/>
    <w:rsid w:val="00AC78CD"/>
    <w:rsid w:val="00AC7903"/>
    <w:rsid w:val="00AC7FB5"/>
    <w:rsid w:val="00AD02EF"/>
    <w:rsid w:val="00AD06D1"/>
    <w:rsid w:val="00AD0C31"/>
    <w:rsid w:val="00AD0E4B"/>
    <w:rsid w:val="00AD13F7"/>
    <w:rsid w:val="00AD1558"/>
    <w:rsid w:val="00AD159E"/>
    <w:rsid w:val="00AD1980"/>
    <w:rsid w:val="00AD19D8"/>
    <w:rsid w:val="00AD1BBF"/>
    <w:rsid w:val="00AD201F"/>
    <w:rsid w:val="00AD2040"/>
    <w:rsid w:val="00AD2406"/>
    <w:rsid w:val="00AD24FE"/>
    <w:rsid w:val="00AD262E"/>
    <w:rsid w:val="00AD27A2"/>
    <w:rsid w:val="00AD2A01"/>
    <w:rsid w:val="00AD2E97"/>
    <w:rsid w:val="00AD3464"/>
    <w:rsid w:val="00AD37F5"/>
    <w:rsid w:val="00AD3D41"/>
    <w:rsid w:val="00AD3F42"/>
    <w:rsid w:val="00AD43CB"/>
    <w:rsid w:val="00AD468A"/>
    <w:rsid w:val="00AD4C14"/>
    <w:rsid w:val="00AD4F58"/>
    <w:rsid w:val="00AD5043"/>
    <w:rsid w:val="00AD518C"/>
    <w:rsid w:val="00AD56AF"/>
    <w:rsid w:val="00AD58FE"/>
    <w:rsid w:val="00AD5D2F"/>
    <w:rsid w:val="00AD609A"/>
    <w:rsid w:val="00AD62C3"/>
    <w:rsid w:val="00AD6374"/>
    <w:rsid w:val="00AD63C4"/>
    <w:rsid w:val="00AD672D"/>
    <w:rsid w:val="00AD684D"/>
    <w:rsid w:val="00AD6CDA"/>
    <w:rsid w:val="00AD70D1"/>
    <w:rsid w:val="00AD79D0"/>
    <w:rsid w:val="00AD7EC8"/>
    <w:rsid w:val="00AD7FE1"/>
    <w:rsid w:val="00AE003F"/>
    <w:rsid w:val="00AE03B2"/>
    <w:rsid w:val="00AE06A2"/>
    <w:rsid w:val="00AE0901"/>
    <w:rsid w:val="00AE0B88"/>
    <w:rsid w:val="00AE0E06"/>
    <w:rsid w:val="00AE0FFF"/>
    <w:rsid w:val="00AE153F"/>
    <w:rsid w:val="00AE1B45"/>
    <w:rsid w:val="00AE2006"/>
    <w:rsid w:val="00AE280A"/>
    <w:rsid w:val="00AE2DEE"/>
    <w:rsid w:val="00AE2E61"/>
    <w:rsid w:val="00AE2F71"/>
    <w:rsid w:val="00AE31DD"/>
    <w:rsid w:val="00AE38BD"/>
    <w:rsid w:val="00AE394C"/>
    <w:rsid w:val="00AE3D66"/>
    <w:rsid w:val="00AE3EEF"/>
    <w:rsid w:val="00AE3F30"/>
    <w:rsid w:val="00AE3FF1"/>
    <w:rsid w:val="00AE4440"/>
    <w:rsid w:val="00AE467F"/>
    <w:rsid w:val="00AE474A"/>
    <w:rsid w:val="00AE48E3"/>
    <w:rsid w:val="00AE4C93"/>
    <w:rsid w:val="00AE4D6F"/>
    <w:rsid w:val="00AE52D0"/>
    <w:rsid w:val="00AE544C"/>
    <w:rsid w:val="00AE5F4E"/>
    <w:rsid w:val="00AE64B7"/>
    <w:rsid w:val="00AE680F"/>
    <w:rsid w:val="00AE6901"/>
    <w:rsid w:val="00AE69E8"/>
    <w:rsid w:val="00AE69FF"/>
    <w:rsid w:val="00AE6C7C"/>
    <w:rsid w:val="00AE6D88"/>
    <w:rsid w:val="00AE6EC2"/>
    <w:rsid w:val="00AE701A"/>
    <w:rsid w:val="00AE77F8"/>
    <w:rsid w:val="00AE7B43"/>
    <w:rsid w:val="00AF0170"/>
    <w:rsid w:val="00AF0604"/>
    <w:rsid w:val="00AF084D"/>
    <w:rsid w:val="00AF08E7"/>
    <w:rsid w:val="00AF0958"/>
    <w:rsid w:val="00AF0AD6"/>
    <w:rsid w:val="00AF1018"/>
    <w:rsid w:val="00AF120C"/>
    <w:rsid w:val="00AF15CA"/>
    <w:rsid w:val="00AF16ED"/>
    <w:rsid w:val="00AF18CB"/>
    <w:rsid w:val="00AF1926"/>
    <w:rsid w:val="00AF1FBA"/>
    <w:rsid w:val="00AF280A"/>
    <w:rsid w:val="00AF28B8"/>
    <w:rsid w:val="00AF29E6"/>
    <w:rsid w:val="00AF2C88"/>
    <w:rsid w:val="00AF3466"/>
    <w:rsid w:val="00AF3642"/>
    <w:rsid w:val="00AF37BC"/>
    <w:rsid w:val="00AF383C"/>
    <w:rsid w:val="00AF39AB"/>
    <w:rsid w:val="00AF39D9"/>
    <w:rsid w:val="00AF3D56"/>
    <w:rsid w:val="00AF43DD"/>
    <w:rsid w:val="00AF4460"/>
    <w:rsid w:val="00AF44E9"/>
    <w:rsid w:val="00AF4532"/>
    <w:rsid w:val="00AF46B4"/>
    <w:rsid w:val="00AF4A34"/>
    <w:rsid w:val="00AF4CBE"/>
    <w:rsid w:val="00AF4DFB"/>
    <w:rsid w:val="00AF5046"/>
    <w:rsid w:val="00AF50A5"/>
    <w:rsid w:val="00AF51E7"/>
    <w:rsid w:val="00AF5409"/>
    <w:rsid w:val="00AF5456"/>
    <w:rsid w:val="00AF5843"/>
    <w:rsid w:val="00AF5981"/>
    <w:rsid w:val="00AF599C"/>
    <w:rsid w:val="00AF5AB9"/>
    <w:rsid w:val="00AF5C15"/>
    <w:rsid w:val="00AF729E"/>
    <w:rsid w:val="00AF7A8E"/>
    <w:rsid w:val="00AF7F1D"/>
    <w:rsid w:val="00B002E0"/>
    <w:rsid w:val="00B00353"/>
    <w:rsid w:val="00B005B4"/>
    <w:rsid w:val="00B005E8"/>
    <w:rsid w:val="00B00C10"/>
    <w:rsid w:val="00B00E8C"/>
    <w:rsid w:val="00B010F2"/>
    <w:rsid w:val="00B0120B"/>
    <w:rsid w:val="00B0199E"/>
    <w:rsid w:val="00B01A56"/>
    <w:rsid w:val="00B01B4B"/>
    <w:rsid w:val="00B02626"/>
    <w:rsid w:val="00B02D0B"/>
    <w:rsid w:val="00B030D4"/>
    <w:rsid w:val="00B0372F"/>
    <w:rsid w:val="00B0378F"/>
    <w:rsid w:val="00B037CD"/>
    <w:rsid w:val="00B038EB"/>
    <w:rsid w:val="00B03A9D"/>
    <w:rsid w:val="00B03D10"/>
    <w:rsid w:val="00B0438B"/>
    <w:rsid w:val="00B044C9"/>
    <w:rsid w:val="00B052F4"/>
    <w:rsid w:val="00B05692"/>
    <w:rsid w:val="00B05858"/>
    <w:rsid w:val="00B05906"/>
    <w:rsid w:val="00B05AC3"/>
    <w:rsid w:val="00B062FA"/>
    <w:rsid w:val="00B064E5"/>
    <w:rsid w:val="00B065E6"/>
    <w:rsid w:val="00B067CF"/>
    <w:rsid w:val="00B06E7E"/>
    <w:rsid w:val="00B06F43"/>
    <w:rsid w:val="00B06FD0"/>
    <w:rsid w:val="00B070DA"/>
    <w:rsid w:val="00B071FD"/>
    <w:rsid w:val="00B072AC"/>
    <w:rsid w:val="00B07DC2"/>
    <w:rsid w:val="00B1021A"/>
    <w:rsid w:val="00B104C0"/>
    <w:rsid w:val="00B105C0"/>
    <w:rsid w:val="00B1066F"/>
    <w:rsid w:val="00B109C4"/>
    <w:rsid w:val="00B10B3C"/>
    <w:rsid w:val="00B10DC5"/>
    <w:rsid w:val="00B11091"/>
    <w:rsid w:val="00B11552"/>
    <w:rsid w:val="00B11852"/>
    <w:rsid w:val="00B11D58"/>
    <w:rsid w:val="00B1214C"/>
    <w:rsid w:val="00B1239F"/>
    <w:rsid w:val="00B123F7"/>
    <w:rsid w:val="00B12459"/>
    <w:rsid w:val="00B1346F"/>
    <w:rsid w:val="00B13575"/>
    <w:rsid w:val="00B1374F"/>
    <w:rsid w:val="00B137FB"/>
    <w:rsid w:val="00B139BA"/>
    <w:rsid w:val="00B13AE2"/>
    <w:rsid w:val="00B13AE8"/>
    <w:rsid w:val="00B13D49"/>
    <w:rsid w:val="00B13D99"/>
    <w:rsid w:val="00B140BA"/>
    <w:rsid w:val="00B141AE"/>
    <w:rsid w:val="00B14377"/>
    <w:rsid w:val="00B145E1"/>
    <w:rsid w:val="00B14822"/>
    <w:rsid w:val="00B14A1E"/>
    <w:rsid w:val="00B1501C"/>
    <w:rsid w:val="00B15098"/>
    <w:rsid w:val="00B150A7"/>
    <w:rsid w:val="00B150CE"/>
    <w:rsid w:val="00B150D1"/>
    <w:rsid w:val="00B15BD5"/>
    <w:rsid w:val="00B15D2A"/>
    <w:rsid w:val="00B1666B"/>
    <w:rsid w:val="00B168DA"/>
    <w:rsid w:val="00B169C7"/>
    <w:rsid w:val="00B16A68"/>
    <w:rsid w:val="00B16E6C"/>
    <w:rsid w:val="00B16E9E"/>
    <w:rsid w:val="00B16EC3"/>
    <w:rsid w:val="00B1702F"/>
    <w:rsid w:val="00B20218"/>
    <w:rsid w:val="00B203CB"/>
    <w:rsid w:val="00B2058C"/>
    <w:rsid w:val="00B20819"/>
    <w:rsid w:val="00B2123D"/>
    <w:rsid w:val="00B2185F"/>
    <w:rsid w:val="00B21D51"/>
    <w:rsid w:val="00B222D4"/>
    <w:rsid w:val="00B22305"/>
    <w:rsid w:val="00B224AA"/>
    <w:rsid w:val="00B224CA"/>
    <w:rsid w:val="00B224E6"/>
    <w:rsid w:val="00B22C67"/>
    <w:rsid w:val="00B22FA1"/>
    <w:rsid w:val="00B23432"/>
    <w:rsid w:val="00B23520"/>
    <w:rsid w:val="00B2353B"/>
    <w:rsid w:val="00B2360B"/>
    <w:rsid w:val="00B2391A"/>
    <w:rsid w:val="00B23B68"/>
    <w:rsid w:val="00B23FC7"/>
    <w:rsid w:val="00B240DE"/>
    <w:rsid w:val="00B2419B"/>
    <w:rsid w:val="00B241C4"/>
    <w:rsid w:val="00B241D4"/>
    <w:rsid w:val="00B24217"/>
    <w:rsid w:val="00B24236"/>
    <w:rsid w:val="00B242B4"/>
    <w:rsid w:val="00B24555"/>
    <w:rsid w:val="00B24C5D"/>
    <w:rsid w:val="00B24D08"/>
    <w:rsid w:val="00B24F0E"/>
    <w:rsid w:val="00B256BB"/>
    <w:rsid w:val="00B25F56"/>
    <w:rsid w:val="00B25FC9"/>
    <w:rsid w:val="00B26436"/>
    <w:rsid w:val="00B2659D"/>
    <w:rsid w:val="00B268A1"/>
    <w:rsid w:val="00B26D48"/>
    <w:rsid w:val="00B26EBC"/>
    <w:rsid w:val="00B272B7"/>
    <w:rsid w:val="00B27676"/>
    <w:rsid w:val="00B277B5"/>
    <w:rsid w:val="00B27A0A"/>
    <w:rsid w:val="00B30013"/>
    <w:rsid w:val="00B30143"/>
    <w:rsid w:val="00B3027D"/>
    <w:rsid w:val="00B302B6"/>
    <w:rsid w:val="00B30455"/>
    <w:rsid w:val="00B3045C"/>
    <w:rsid w:val="00B307BD"/>
    <w:rsid w:val="00B30AAE"/>
    <w:rsid w:val="00B31084"/>
    <w:rsid w:val="00B311C9"/>
    <w:rsid w:val="00B311F2"/>
    <w:rsid w:val="00B313A8"/>
    <w:rsid w:val="00B31D09"/>
    <w:rsid w:val="00B31E5F"/>
    <w:rsid w:val="00B31ED7"/>
    <w:rsid w:val="00B32FB1"/>
    <w:rsid w:val="00B33105"/>
    <w:rsid w:val="00B33398"/>
    <w:rsid w:val="00B3368F"/>
    <w:rsid w:val="00B33EA4"/>
    <w:rsid w:val="00B33EC9"/>
    <w:rsid w:val="00B33F3E"/>
    <w:rsid w:val="00B34ACE"/>
    <w:rsid w:val="00B34B90"/>
    <w:rsid w:val="00B34BE4"/>
    <w:rsid w:val="00B35416"/>
    <w:rsid w:val="00B354A9"/>
    <w:rsid w:val="00B35659"/>
    <w:rsid w:val="00B357D4"/>
    <w:rsid w:val="00B357DF"/>
    <w:rsid w:val="00B3587B"/>
    <w:rsid w:val="00B35F92"/>
    <w:rsid w:val="00B361F3"/>
    <w:rsid w:val="00B36322"/>
    <w:rsid w:val="00B3655A"/>
    <w:rsid w:val="00B365D9"/>
    <w:rsid w:val="00B3695C"/>
    <w:rsid w:val="00B369A3"/>
    <w:rsid w:val="00B36B0F"/>
    <w:rsid w:val="00B37555"/>
    <w:rsid w:val="00B37851"/>
    <w:rsid w:val="00B37EA2"/>
    <w:rsid w:val="00B4054C"/>
    <w:rsid w:val="00B40790"/>
    <w:rsid w:val="00B40AE4"/>
    <w:rsid w:val="00B41B38"/>
    <w:rsid w:val="00B422FC"/>
    <w:rsid w:val="00B4237E"/>
    <w:rsid w:val="00B42435"/>
    <w:rsid w:val="00B4275E"/>
    <w:rsid w:val="00B427C2"/>
    <w:rsid w:val="00B429E3"/>
    <w:rsid w:val="00B42B50"/>
    <w:rsid w:val="00B43154"/>
    <w:rsid w:val="00B43690"/>
    <w:rsid w:val="00B43897"/>
    <w:rsid w:val="00B439C8"/>
    <w:rsid w:val="00B43B89"/>
    <w:rsid w:val="00B43C70"/>
    <w:rsid w:val="00B44245"/>
    <w:rsid w:val="00B4469D"/>
    <w:rsid w:val="00B44790"/>
    <w:rsid w:val="00B447D0"/>
    <w:rsid w:val="00B44B35"/>
    <w:rsid w:val="00B44D2E"/>
    <w:rsid w:val="00B44E24"/>
    <w:rsid w:val="00B44ED7"/>
    <w:rsid w:val="00B44FE3"/>
    <w:rsid w:val="00B454B2"/>
    <w:rsid w:val="00B45AEE"/>
    <w:rsid w:val="00B46298"/>
    <w:rsid w:val="00B46385"/>
    <w:rsid w:val="00B46476"/>
    <w:rsid w:val="00B467B4"/>
    <w:rsid w:val="00B4699F"/>
    <w:rsid w:val="00B46AF4"/>
    <w:rsid w:val="00B4701E"/>
    <w:rsid w:val="00B47665"/>
    <w:rsid w:val="00B477DB"/>
    <w:rsid w:val="00B477EE"/>
    <w:rsid w:val="00B4788F"/>
    <w:rsid w:val="00B478A9"/>
    <w:rsid w:val="00B47C29"/>
    <w:rsid w:val="00B500C1"/>
    <w:rsid w:val="00B501F4"/>
    <w:rsid w:val="00B50449"/>
    <w:rsid w:val="00B50892"/>
    <w:rsid w:val="00B50B12"/>
    <w:rsid w:val="00B50C9F"/>
    <w:rsid w:val="00B50CC6"/>
    <w:rsid w:val="00B50E64"/>
    <w:rsid w:val="00B50EC6"/>
    <w:rsid w:val="00B51509"/>
    <w:rsid w:val="00B51616"/>
    <w:rsid w:val="00B5166E"/>
    <w:rsid w:val="00B51710"/>
    <w:rsid w:val="00B521FC"/>
    <w:rsid w:val="00B52330"/>
    <w:rsid w:val="00B5234E"/>
    <w:rsid w:val="00B52833"/>
    <w:rsid w:val="00B5298A"/>
    <w:rsid w:val="00B52A28"/>
    <w:rsid w:val="00B52A9A"/>
    <w:rsid w:val="00B52B9B"/>
    <w:rsid w:val="00B530D1"/>
    <w:rsid w:val="00B53388"/>
    <w:rsid w:val="00B536EF"/>
    <w:rsid w:val="00B53DDE"/>
    <w:rsid w:val="00B54494"/>
    <w:rsid w:val="00B544F5"/>
    <w:rsid w:val="00B5470D"/>
    <w:rsid w:val="00B5491F"/>
    <w:rsid w:val="00B54A9F"/>
    <w:rsid w:val="00B5528D"/>
    <w:rsid w:val="00B5531D"/>
    <w:rsid w:val="00B5539A"/>
    <w:rsid w:val="00B556AA"/>
    <w:rsid w:val="00B559EA"/>
    <w:rsid w:val="00B56025"/>
    <w:rsid w:val="00B563B5"/>
    <w:rsid w:val="00B56D07"/>
    <w:rsid w:val="00B56D65"/>
    <w:rsid w:val="00B570A4"/>
    <w:rsid w:val="00B572E0"/>
    <w:rsid w:val="00B576FD"/>
    <w:rsid w:val="00B57DC9"/>
    <w:rsid w:val="00B57FC7"/>
    <w:rsid w:val="00B5CDA0"/>
    <w:rsid w:val="00B60165"/>
    <w:rsid w:val="00B6044B"/>
    <w:rsid w:val="00B60808"/>
    <w:rsid w:val="00B60B9F"/>
    <w:rsid w:val="00B60BE6"/>
    <w:rsid w:val="00B6123D"/>
    <w:rsid w:val="00B614B2"/>
    <w:rsid w:val="00B61819"/>
    <w:rsid w:val="00B61DC0"/>
    <w:rsid w:val="00B61E82"/>
    <w:rsid w:val="00B62330"/>
    <w:rsid w:val="00B6266D"/>
    <w:rsid w:val="00B62AB6"/>
    <w:rsid w:val="00B62F82"/>
    <w:rsid w:val="00B63079"/>
    <w:rsid w:val="00B63236"/>
    <w:rsid w:val="00B63399"/>
    <w:rsid w:val="00B63444"/>
    <w:rsid w:val="00B635DC"/>
    <w:rsid w:val="00B6372D"/>
    <w:rsid w:val="00B6373E"/>
    <w:rsid w:val="00B6389F"/>
    <w:rsid w:val="00B6390E"/>
    <w:rsid w:val="00B639C5"/>
    <w:rsid w:val="00B63B19"/>
    <w:rsid w:val="00B63BBA"/>
    <w:rsid w:val="00B63DF8"/>
    <w:rsid w:val="00B640C2"/>
    <w:rsid w:val="00B64EED"/>
    <w:rsid w:val="00B64F3C"/>
    <w:rsid w:val="00B64F67"/>
    <w:rsid w:val="00B65039"/>
    <w:rsid w:val="00B65963"/>
    <w:rsid w:val="00B65999"/>
    <w:rsid w:val="00B663DF"/>
    <w:rsid w:val="00B66448"/>
    <w:rsid w:val="00B66450"/>
    <w:rsid w:val="00B664A8"/>
    <w:rsid w:val="00B6692B"/>
    <w:rsid w:val="00B66963"/>
    <w:rsid w:val="00B66D1B"/>
    <w:rsid w:val="00B66DC2"/>
    <w:rsid w:val="00B66E05"/>
    <w:rsid w:val="00B66EAA"/>
    <w:rsid w:val="00B66EC2"/>
    <w:rsid w:val="00B66FC2"/>
    <w:rsid w:val="00B671A5"/>
    <w:rsid w:val="00B6738B"/>
    <w:rsid w:val="00B674A7"/>
    <w:rsid w:val="00B674B9"/>
    <w:rsid w:val="00B674D3"/>
    <w:rsid w:val="00B6750A"/>
    <w:rsid w:val="00B679C5"/>
    <w:rsid w:val="00B67A17"/>
    <w:rsid w:val="00B67C36"/>
    <w:rsid w:val="00B67C4E"/>
    <w:rsid w:val="00B67D5A"/>
    <w:rsid w:val="00B691B2"/>
    <w:rsid w:val="00B701DD"/>
    <w:rsid w:val="00B70211"/>
    <w:rsid w:val="00B703E3"/>
    <w:rsid w:val="00B714E2"/>
    <w:rsid w:val="00B71944"/>
    <w:rsid w:val="00B71983"/>
    <w:rsid w:val="00B720F6"/>
    <w:rsid w:val="00B721D3"/>
    <w:rsid w:val="00B7240B"/>
    <w:rsid w:val="00B724ED"/>
    <w:rsid w:val="00B7253A"/>
    <w:rsid w:val="00B728D6"/>
    <w:rsid w:val="00B72AB3"/>
    <w:rsid w:val="00B72C89"/>
    <w:rsid w:val="00B72E29"/>
    <w:rsid w:val="00B72E8A"/>
    <w:rsid w:val="00B73C63"/>
    <w:rsid w:val="00B73CC2"/>
    <w:rsid w:val="00B7400F"/>
    <w:rsid w:val="00B740A8"/>
    <w:rsid w:val="00B74255"/>
    <w:rsid w:val="00B74260"/>
    <w:rsid w:val="00B74397"/>
    <w:rsid w:val="00B743E4"/>
    <w:rsid w:val="00B74C34"/>
    <w:rsid w:val="00B75393"/>
    <w:rsid w:val="00B7598F"/>
    <w:rsid w:val="00B75D6B"/>
    <w:rsid w:val="00B75E0E"/>
    <w:rsid w:val="00B770AB"/>
    <w:rsid w:val="00B77563"/>
    <w:rsid w:val="00B778D4"/>
    <w:rsid w:val="00B77992"/>
    <w:rsid w:val="00B77A10"/>
    <w:rsid w:val="00B77AB0"/>
    <w:rsid w:val="00B77C3E"/>
    <w:rsid w:val="00B80061"/>
    <w:rsid w:val="00B80180"/>
    <w:rsid w:val="00B80182"/>
    <w:rsid w:val="00B80207"/>
    <w:rsid w:val="00B8022A"/>
    <w:rsid w:val="00B8089C"/>
    <w:rsid w:val="00B80B02"/>
    <w:rsid w:val="00B80B22"/>
    <w:rsid w:val="00B80BA1"/>
    <w:rsid w:val="00B80DAD"/>
    <w:rsid w:val="00B814CD"/>
    <w:rsid w:val="00B81B43"/>
    <w:rsid w:val="00B81E58"/>
    <w:rsid w:val="00B82340"/>
    <w:rsid w:val="00B8245E"/>
    <w:rsid w:val="00B82701"/>
    <w:rsid w:val="00B8273F"/>
    <w:rsid w:val="00B829DB"/>
    <w:rsid w:val="00B82BC8"/>
    <w:rsid w:val="00B82C94"/>
    <w:rsid w:val="00B82D2B"/>
    <w:rsid w:val="00B82ED5"/>
    <w:rsid w:val="00B82ED8"/>
    <w:rsid w:val="00B830D3"/>
    <w:rsid w:val="00B834A9"/>
    <w:rsid w:val="00B83617"/>
    <w:rsid w:val="00B836EF"/>
    <w:rsid w:val="00B839EE"/>
    <w:rsid w:val="00B83AA6"/>
    <w:rsid w:val="00B83BCD"/>
    <w:rsid w:val="00B83C1D"/>
    <w:rsid w:val="00B83FF5"/>
    <w:rsid w:val="00B841A7"/>
    <w:rsid w:val="00B8421B"/>
    <w:rsid w:val="00B845DD"/>
    <w:rsid w:val="00B84743"/>
    <w:rsid w:val="00B8482D"/>
    <w:rsid w:val="00B8498D"/>
    <w:rsid w:val="00B84C86"/>
    <w:rsid w:val="00B84E50"/>
    <w:rsid w:val="00B8573B"/>
    <w:rsid w:val="00B85B4A"/>
    <w:rsid w:val="00B85B82"/>
    <w:rsid w:val="00B85E0E"/>
    <w:rsid w:val="00B8628A"/>
    <w:rsid w:val="00B86596"/>
    <w:rsid w:val="00B86605"/>
    <w:rsid w:val="00B869D6"/>
    <w:rsid w:val="00B86B14"/>
    <w:rsid w:val="00B870DD"/>
    <w:rsid w:val="00B87395"/>
    <w:rsid w:val="00B873DD"/>
    <w:rsid w:val="00B90665"/>
    <w:rsid w:val="00B90775"/>
    <w:rsid w:val="00B909CF"/>
    <w:rsid w:val="00B912C7"/>
    <w:rsid w:val="00B91805"/>
    <w:rsid w:val="00B91817"/>
    <w:rsid w:val="00B91C8D"/>
    <w:rsid w:val="00B921E6"/>
    <w:rsid w:val="00B922DA"/>
    <w:rsid w:val="00B9232F"/>
    <w:rsid w:val="00B92347"/>
    <w:rsid w:val="00B9257B"/>
    <w:rsid w:val="00B92780"/>
    <w:rsid w:val="00B92BAA"/>
    <w:rsid w:val="00B93282"/>
    <w:rsid w:val="00B93598"/>
    <w:rsid w:val="00B93A7B"/>
    <w:rsid w:val="00B93ABE"/>
    <w:rsid w:val="00B9412F"/>
    <w:rsid w:val="00B9434D"/>
    <w:rsid w:val="00B9477B"/>
    <w:rsid w:val="00B94964"/>
    <w:rsid w:val="00B953BA"/>
    <w:rsid w:val="00B95F30"/>
    <w:rsid w:val="00B95F5D"/>
    <w:rsid w:val="00B961CA"/>
    <w:rsid w:val="00B9648C"/>
    <w:rsid w:val="00B967CE"/>
    <w:rsid w:val="00B96F0B"/>
    <w:rsid w:val="00B96FB5"/>
    <w:rsid w:val="00B9707F"/>
    <w:rsid w:val="00B97150"/>
    <w:rsid w:val="00B9798B"/>
    <w:rsid w:val="00B979CF"/>
    <w:rsid w:val="00B97A62"/>
    <w:rsid w:val="00B97C36"/>
    <w:rsid w:val="00B97CEE"/>
    <w:rsid w:val="00B9882F"/>
    <w:rsid w:val="00BA0036"/>
    <w:rsid w:val="00BA0340"/>
    <w:rsid w:val="00BA0481"/>
    <w:rsid w:val="00BA0998"/>
    <w:rsid w:val="00BA09BD"/>
    <w:rsid w:val="00BA0D7F"/>
    <w:rsid w:val="00BA0E37"/>
    <w:rsid w:val="00BA1118"/>
    <w:rsid w:val="00BA13C3"/>
    <w:rsid w:val="00BA1414"/>
    <w:rsid w:val="00BA1665"/>
    <w:rsid w:val="00BA1B05"/>
    <w:rsid w:val="00BA1B5F"/>
    <w:rsid w:val="00BA1BF4"/>
    <w:rsid w:val="00BA1CAF"/>
    <w:rsid w:val="00BA2194"/>
    <w:rsid w:val="00BA23A9"/>
    <w:rsid w:val="00BA2432"/>
    <w:rsid w:val="00BA2741"/>
    <w:rsid w:val="00BA2ABF"/>
    <w:rsid w:val="00BA2B02"/>
    <w:rsid w:val="00BA2B40"/>
    <w:rsid w:val="00BA2D0A"/>
    <w:rsid w:val="00BA2E72"/>
    <w:rsid w:val="00BA2F5A"/>
    <w:rsid w:val="00BA31C1"/>
    <w:rsid w:val="00BA3732"/>
    <w:rsid w:val="00BA3EC1"/>
    <w:rsid w:val="00BA42CF"/>
    <w:rsid w:val="00BA45F6"/>
    <w:rsid w:val="00BA484D"/>
    <w:rsid w:val="00BA4A9F"/>
    <w:rsid w:val="00BA5463"/>
    <w:rsid w:val="00BA5B3A"/>
    <w:rsid w:val="00BA5E2B"/>
    <w:rsid w:val="00BA5F59"/>
    <w:rsid w:val="00BA6750"/>
    <w:rsid w:val="00BA67DC"/>
    <w:rsid w:val="00BA6DA0"/>
    <w:rsid w:val="00BA7589"/>
    <w:rsid w:val="00BA7A21"/>
    <w:rsid w:val="00BA7B6B"/>
    <w:rsid w:val="00BA7C4D"/>
    <w:rsid w:val="00BAEE96"/>
    <w:rsid w:val="00BB000C"/>
    <w:rsid w:val="00BB116C"/>
    <w:rsid w:val="00BB13FF"/>
    <w:rsid w:val="00BB1458"/>
    <w:rsid w:val="00BB1484"/>
    <w:rsid w:val="00BB1592"/>
    <w:rsid w:val="00BB15C2"/>
    <w:rsid w:val="00BB16CC"/>
    <w:rsid w:val="00BB1972"/>
    <w:rsid w:val="00BB1C10"/>
    <w:rsid w:val="00BB1C31"/>
    <w:rsid w:val="00BB1C49"/>
    <w:rsid w:val="00BB1E15"/>
    <w:rsid w:val="00BB228B"/>
    <w:rsid w:val="00BB3477"/>
    <w:rsid w:val="00BB3687"/>
    <w:rsid w:val="00BB3BC7"/>
    <w:rsid w:val="00BB3CA2"/>
    <w:rsid w:val="00BB44DE"/>
    <w:rsid w:val="00BB45B7"/>
    <w:rsid w:val="00BB4C79"/>
    <w:rsid w:val="00BB4E16"/>
    <w:rsid w:val="00BB5132"/>
    <w:rsid w:val="00BB52A3"/>
    <w:rsid w:val="00BB5AFA"/>
    <w:rsid w:val="00BB5BDB"/>
    <w:rsid w:val="00BB5D34"/>
    <w:rsid w:val="00BB5D6A"/>
    <w:rsid w:val="00BB6011"/>
    <w:rsid w:val="00BB619F"/>
    <w:rsid w:val="00BB6640"/>
    <w:rsid w:val="00BB68E0"/>
    <w:rsid w:val="00BB698F"/>
    <w:rsid w:val="00BB6D0F"/>
    <w:rsid w:val="00BB7794"/>
    <w:rsid w:val="00BB7E59"/>
    <w:rsid w:val="00BC0B51"/>
    <w:rsid w:val="00BC0F9D"/>
    <w:rsid w:val="00BC1284"/>
    <w:rsid w:val="00BC16F0"/>
    <w:rsid w:val="00BC1868"/>
    <w:rsid w:val="00BC1C6F"/>
    <w:rsid w:val="00BC1CFD"/>
    <w:rsid w:val="00BC1DA8"/>
    <w:rsid w:val="00BC1F49"/>
    <w:rsid w:val="00BC20A6"/>
    <w:rsid w:val="00BC21D6"/>
    <w:rsid w:val="00BC227A"/>
    <w:rsid w:val="00BC2505"/>
    <w:rsid w:val="00BC27E8"/>
    <w:rsid w:val="00BC3277"/>
    <w:rsid w:val="00BC3DD2"/>
    <w:rsid w:val="00BC41D3"/>
    <w:rsid w:val="00BC4737"/>
    <w:rsid w:val="00BC4F58"/>
    <w:rsid w:val="00BC52F7"/>
    <w:rsid w:val="00BC5554"/>
    <w:rsid w:val="00BC5637"/>
    <w:rsid w:val="00BC5B20"/>
    <w:rsid w:val="00BC5C49"/>
    <w:rsid w:val="00BC5EE9"/>
    <w:rsid w:val="00BC5FBB"/>
    <w:rsid w:val="00BC6056"/>
    <w:rsid w:val="00BC618B"/>
    <w:rsid w:val="00BC618F"/>
    <w:rsid w:val="00BC61AF"/>
    <w:rsid w:val="00BC6515"/>
    <w:rsid w:val="00BC66A7"/>
    <w:rsid w:val="00BC70FA"/>
    <w:rsid w:val="00BC7C25"/>
    <w:rsid w:val="00BD0157"/>
    <w:rsid w:val="00BD0235"/>
    <w:rsid w:val="00BD0BD3"/>
    <w:rsid w:val="00BD0C91"/>
    <w:rsid w:val="00BD116A"/>
    <w:rsid w:val="00BD119C"/>
    <w:rsid w:val="00BD1686"/>
    <w:rsid w:val="00BD17A4"/>
    <w:rsid w:val="00BD1804"/>
    <w:rsid w:val="00BD19F4"/>
    <w:rsid w:val="00BD1A44"/>
    <w:rsid w:val="00BD1B91"/>
    <w:rsid w:val="00BD1DBB"/>
    <w:rsid w:val="00BD1E69"/>
    <w:rsid w:val="00BD21FD"/>
    <w:rsid w:val="00BD2296"/>
    <w:rsid w:val="00BD237F"/>
    <w:rsid w:val="00BD245F"/>
    <w:rsid w:val="00BD278B"/>
    <w:rsid w:val="00BD27A6"/>
    <w:rsid w:val="00BD2B6E"/>
    <w:rsid w:val="00BD2E9A"/>
    <w:rsid w:val="00BD2E9E"/>
    <w:rsid w:val="00BD3930"/>
    <w:rsid w:val="00BD45CB"/>
    <w:rsid w:val="00BD45D3"/>
    <w:rsid w:val="00BD47CF"/>
    <w:rsid w:val="00BD4A70"/>
    <w:rsid w:val="00BD4F9C"/>
    <w:rsid w:val="00BD549F"/>
    <w:rsid w:val="00BD559F"/>
    <w:rsid w:val="00BD583C"/>
    <w:rsid w:val="00BD5CED"/>
    <w:rsid w:val="00BD5D46"/>
    <w:rsid w:val="00BD6124"/>
    <w:rsid w:val="00BD647F"/>
    <w:rsid w:val="00BD655E"/>
    <w:rsid w:val="00BD6A2E"/>
    <w:rsid w:val="00BD6B97"/>
    <w:rsid w:val="00BD6CC8"/>
    <w:rsid w:val="00BD7150"/>
    <w:rsid w:val="00BD7271"/>
    <w:rsid w:val="00BD74F3"/>
    <w:rsid w:val="00BD75D0"/>
    <w:rsid w:val="00BD76C2"/>
    <w:rsid w:val="00BD7753"/>
    <w:rsid w:val="00BD79F4"/>
    <w:rsid w:val="00BD7AF2"/>
    <w:rsid w:val="00BE013F"/>
    <w:rsid w:val="00BE018E"/>
    <w:rsid w:val="00BE03B8"/>
    <w:rsid w:val="00BE0554"/>
    <w:rsid w:val="00BE0FE5"/>
    <w:rsid w:val="00BE1290"/>
    <w:rsid w:val="00BE12EE"/>
    <w:rsid w:val="00BE1387"/>
    <w:rsid w:val="00BE141E"/>
    <w:rsid w:val="00BE1854"/>
    <w:rsid w:val="00BE1EC6"/>
    <w:rsid w:val="00BE2147"/>
    <w:rsid w:val="00BE2266"/>
    <w:rsid w:val="00BE244C"/>
    <w:rsid w:val="00BE2775"/>
    <w:rsid w:val="00BE2CD5"/>
    <w:rsid w:val="00BE31AF"/>
    <w:rsid w:val="00BE364F"/>
    <w:rsid w:val="00BE37DE"/>
    <w:rsid w:val="00BE3C85"/>
    <w:rsid w:val="00BE3D80"/>
    <w:rsid w:val="00BE3EE8"/>
    <w:rsid w:val="00BE4305"/>
    <w:rsid w:val="00BE43B7"/>
    <w:rsid w:val="00BE45FC"/>
    <w:rsid w:val="00BE4C0D"/>
    <w:rsid w:val="00BE53E7"/>
    <w:rsid w:val="00BE59A1"/>
    <w:rsid w:val="00BE5CCC"/>
    <w:rsid w:val="00BE5F59"/>
    <w:rsid w:val="00BE6070"/>
    <w:rsid w:val="00BE6864"/>
    <w:rsid w:val="00BE70C6"/>
    <w:rsid w:val="00BE71B9"/>
    <w:rsid w:val="00BE7ADA"/>
    <w:rsid w:val="00BE7BEB"/>
    <w:rsid w:val="00BE7C9A"/>
    <w:rsid w:val="00BE7D02"/>
    <w:rsid w:val="00BF056C"/>
    <w:rsid w:val="00BF05AB"/>
    <w:rsid w:val="00BF0960"/>
    <w:rsid w:val="00BF0A36"/>
    <w:rsid w:val="00BF0FF0"/>
    <w:rsid w:val="00BF14C9"/>
    <w:rsid w:val="00BF1607"/>
    <w:rsid w:val="00BF1C22"/>
    <w:rsid w:val="00BF1D5C"/>
    <w:rsid w:val="00BF1E72"/>
    <w:rsid w:val="00BF1FEB"/>
    <w:rsid w:val="00BF22C3"/>
    <w:rsid w:val="00BF242B"/>
    <w:rsid w:val="00BF268A"/>
    <w:rsid w:val="00BF27A1"/>
    <w:rsid w:val="00BF27BC"/>
    <w:rsid w:val="00BF2BFC"/>
    <w:rsid w:val="00BF2CA0"/>
    <w:rsid w:val="00BF3674"/>
    <w:rsid w:val="00BF3A0C"/>
    <w:rsid w:val="00BF3C0C"/>
    <w:rsid w:val="00BF3E3E"/>
    <w:rsid w:val="00BF44D2"/>
    <w:rsid w:val="00BF4742"/>
    <w:rsid w:val="00BF4E70"/>
    <w:rsid w:val="00BF5016"/>
    <w:rsid w:val="00BF513B"/>
    <w:rsid w:val="00BF5155"/>
    <w:rsid w:val="00BF55DE"/>
    <w:rsid w:val="00BF591B"/>
    <w:rsid w:val="00BF5A51"/>
    <w:rsid w:val="00BF5CB6"/>
    <w:rsid w:val="00BF60BA"/>
    <w:rsid w:val="00BF60EE"/>
    <w:rsid w:val="00BF628D"/>
    <w:rsid w:val="00BF62CC"/>
    <w:rsid w:val="00BF6386"/>
    <w:rsid w:val="00BF6405"/>
    <w:rsid w:val="00BF64EB"/>
    <w:rsid w:val="00BF6673"/>
    <w:rsid w:val="00BF6679"/>
    <w:rsid w:val="00BF69C6"/>
    <w:rsid w:val="00BF6BC1"/>
    <w:rsid w:val="00BF6D0E"/>
    <w:rsid w:val="00BF6EC2"/>
    <w:rsid w:val="00BF7014"/>
    <w:rsid w:val="00BF73B8"/>
    <w:rsid w:val="00BF73BA"/>
    <w:rsid w:val="00BF7503"/>
    <w:rsid w:val="00BF7949"/>
    <w:rsid w:val="00BF79C4"/>
    <w:rsid w:val="00BF7B9B"/>
    <w:rsid w:val="00BF7F2A"/>
    <w:rsid w:val="00BF7F83"/>
    <w:rsid w:val="00C0017B"/>
    <w:rsid w:val="00C0056F"/>
    <w:rsid w:val="00C00685"/>
    <w:rsid w:val="00C007ED"/>
    <w:rsid w:val="00C00A3B"/>
    <w:rsid w:val="00C00D25"/>
    <w:rsid w:val="00C00D9A"/>
    <w:rsid w:val="00C012D8"/>
    <w:rsid w:val="00C014FB"/>
    <w:rsid w:val="00C019E1"/>
    <w:rsid w:val="00C01C6C"/>
    <w:rsid w:val="00C021E4"/>
    <w:rsid w:val="00C02371"/>
    <w:rsid w:val="00C029A1"/>
    <w:rsid w:val="00C02E1E"/>
    <w:rsid w:val="00C03114"/>
    <w:rsid w:val="00C0316B"/>
    <w:rsid w:val="00C0339C"/>
    <w:rsid w:val="00C034AE"/>
    <w:rsid w:val="00C0353C"/>
    <w:rsid w:val="00C0393B"/>
    <w:rsid w:val="00C039B1"/>
    <w:rsid w:val="00C03A4D"/>
    <w:rsid w:val="00C03FB3"/>
    <w:rsid w:val="00C04AC9"/>
    <w:rsid w:val="00C04DE9"/>
    <w:rsid w:val="00C0516E"/>
    <w:rsid w:val="00C051D1"/>
    <w:rsid w:val="00C05431"/>
    <w:rsid w:val="00C055A9"/>
    <w:rsid w:val="00C056C8"/>
    <w:rsid w:val="00C0583F"/>
    <w:rsid w:val="00C05AF6"/>
    <w:rsid w:val="00C05D83"/>
    <w:rsid w:val="00C06390"/>
    <w:rsid w:val="00C0699C"/>
    <w:rsid w:val="00C069FC"/>
    <w:rsid w:val="00C06B97"/>
    <w:rsid w:val="00C06F62"/>
    <w:rsid w:val="00C07137"/>
    <w:rsid w:val="00C07735"/>
    <w:rsid w:val="00C07CDF"/>
    <w:rsid w:val="00C07DF4"/>
    <w:rsid w:val="00C105D7"/>
    <w:rsid w:val="00C1096C"/>
    <w:rsid w:val="00C10AD6"/>
    <w:rsid w:val="00C10C3D"/>
    <w:rsid w:val="00C10E6F"/>
    <w:rsid w:val="00C10FA6"/>
    <w:rsid w:val="00C11672"/>
    <w:rsid w:val="00C1176E"/>
    <w:rsid w:val="00C11A71"/>
    <w:rsid w:val="00C11DDD"/>
    <w:rsid w:val="00C11EC8"/>
    <w:rsid w:val="00C12235"/>
    <w:rsid w:val="00C122CE"/>
    <w:rsid w:val="00C124B0"/>
    <w:rsid w:val="00C126F0"/>
    <w:rsid w:val="00C12E9A"/>
    <w:rsid w:val="00C130D7"/>
    <w:rsid w:val="00C136E7"/>
    <w:rsid w:val="00C13B82"/>
    <w:rsid w:val="00C13C05"/>
    <w:rsid w:val="00C13D65"/>
    <w:rsid w:val="00C13F3B"/>
    <w:rsid w:val="00C1412D"/>
    <w:rsid w:val="00C14437"/>
    <w:rsid w:val="00C144C6"/>
    <w:rsid w:val="00C145A0"/>
    <w:rsid w:val="00C145CC"/>
    <w:rsid w:val="00C14640"/>
    <w:rsid w:val="00C14BBE"/>
    <w:rsid w:val="00C14BC3"/>
    <w:rsid w:val="00C14FA9"/>
    <w:rsid w:val="00C1512D"/>
    <w:rsid w:val="00C15280"/>
    <w:rsid w:val="00C15298"/>
    <w:rsid w:val="00C153E2"/>
    <w:rsid w:val="00C15763"/>
    <w:rsid w:val="00C15797"/>
    <w:rsid w:val="00C15DE9"/>
    <w:rsid w:val="00C15EB6"/>
    <w:rsid w:val="00C15F13"/>
    <w:rsid w:val="00C16269"/>
    <w:rsid w:val="00C162ED"/>
    <w:rsid w:val="00C166FF"/>
    <w:rsid w:val="00C16A97"/>
    <w:rsid w:val="00C16C28"/>
    <w:rsid w:val="00C16EDD"/>
    <w:rsid w:val="00C170CF"/>
    <w:rsid w:val="00C1779D"/>
    <w:rsid w:val="00C177A8"/>
    <w:rsid w:val="00C179DA"/>
    <w:rsid w:val="00C17FF8"/>
    <w:rsid w:val="00C202FF"/>
    <w:rsid w:val="00C2031A"/>
    <w:rsid w:val="00C2055E"/>
    <w:rsid w:val="00C20AFD"/>
    <w:rsid w:val="00C20E54"/>
    <w:rsid w:val="00C213E7"/>
    <w:rsid w:val="00C21429"/>
    <w:rsid w:val="00C21465"/>
    <w:rsid w:val="00C219DB"/>
    <w:rsid w:val="00C21A4C"/>
    <w:rsid w:val="00C21F13"/>
    <w:rsid w:val="00C21F3A"/>
    <w:rsid w:val="00C21FE7"/>
    <w:rsid w:val="00C22F46"/>
    <w:rsid w:val="00C22F6E"/>
    <w:rsid w:val="00C230CF"/>
    <w:rsid w:val="00C23533"/>
    <w:rsid w:val="00C23624"/>
    <w:rsid w:val="00C236DF"/>
    <w:rsid w:val="00C23706"/>
    <w:rsid w:val="00C23974"/>
    <w:rsid w:val="00C23976"/>
    <w:rsid w:val="00C239EB"/>
    <w:rsid w:val="00C239F0"/>
    <w:rsid w:val="00C23E49"/>
    <w:rsid w:val="00C23EEA"/>
    <w:rsid w:val="00C242D6"/>
    <w:rsid w:val="00C24464"/>
    <w:rsid w:val="00C246FF"/>
    <w:rsid w:val="00C2487F"/>
    <w:rsid w:val="00C2550C"/>
    <w:rsid w:val="00C256F7"/>
    <w:rsid w:val="00C259A6"/>
    <w:rsid w:val="00C25D4A"/>
    <w:rsid w:val="00C25DCC"/>
    <w:rsid w:val="00C26B9F"/>
    <w:rsid w:val="00C2727F"/>
    <w:rsid w:val="00C27A4F"/>
    <w:rsid w:val="00C27BFB"/>
    <w:rsid w:val="00C305DB"/>
    <w:rsid w:val="00C307A7"/>
    <w:rsid w:val="00C31263"/>
    <w:rsid w:val="00C3129D"/>
    <w:rsid w:val="00C31383"/>
    <w:rsid w:val="00C31512"/>
    <w:rsid w:val="00C31BBB"/>
    <w:rsid w:val="00C31EFF"/>
    <w:rsid w:val="00C32073"/>
    <w:rsid w:val="00C3286D"/>
    <w:rsid w:val="00C33258"/>
    <w:rsid w:val="00C334D4"/>
    <w:rsid w:val="00C3350A"/>
    <w:rsid w:val="00C33D13"/>
    <w:rsid w:val="00C3427D"/>
    <w:rsid w:val="00C3441E"/>
    <w:rsid w:val="00C345AF"/>
    <w:rsid w:val="00C347BA"/>
    <w:rsid w:val="00C34A0F"/>
    <w:rsid w:val="00C3504E"/>
    <w:rsid w:val="00C3514C"/>
    <w:rsid w:val="00C3527C"/>
    <w:rsid w:val="00C3527F"/>
    <w:rsid w:val="00C35312"/>
    <w:rsid w:val="00C356DC"/>
    <w:rsid w:val="00C35915"/>
    <w:rsid w:val="00C35A44"/>
    <w:rsid w:val="00C35D38"/>
    <w:rsid w:val="00C366DE"/>
    <w:rsid w:val="00C36B8F"/>
    <w:rsid w:val="00C36F37"/>
    <w:rsid w:val="00C37533"/>
    <w:rsid w:val="00C376C9"/>
    <w:rsid w:val="00C3797E"/>
    <w:rsid w:val="00C4015B"/>
    <w:rsid w:val="00C404FD"/>
    <w:rsid w:val="00C4097C"/>
    <w:rsid w:val="00C40B80"/>
    <w:rsid w:val="00C40BAB"/>
    <w:rsid w:val="00C411F8"/>
    <w:rsid w:val="00C4175B"/>
    <w:rsid w:val="00C418A4"/>
    <w:rsid w:val="00C41D09"/>
    <w:rsid w:val="00C41D4A"/>
    <w:rsid w:val="00C42019"/>
    <w:rsid w:val="00C42987"/>
    <w:rsid w:val="00C42C34"/>
    <w:rsid w:val="00C42C56"/>
    <w:rsid w:val="00C43122"/>
    <w:rsid w:val="00C431D3"/>
    <w:rsid w:val="00C4360F"/>
    <w:rsid w:val="00C436EA"/>
    <w:rsid w:val="00C43727"/>
    <w:rsid w:val="00C43BBC"/>
    <w:rsid w:val="00C440E6"/>
    <w:rsid w:val="00C44346"/>
    <w:rsid w:val="00C44720"/>
    <w:rsid w:val="00C44927"/>
    <w:rsid w:val="00C44A0A"/>
    <w:rsid w:val="00C44C85"/>
    <w:rsid w:val="00C44E2F"/>
    <w:rsid w:val="00C44EF5"/>
    <w:rsid w:val="00C45444"/>
    <w:rsid w:val="00C45DC1"/>
    <w:rsid w:val="00C45FCA"/>
    <w:rsid w:val="00C460A5"/>
    <w:rsid w:val="00C46412"/>
    <w:rsid w:val="00C4659C"/>
    <w:rsid w:val="00C4694F"/>
    <w:rsid w:val="00C47127"/>
    <w:rsid w:val="00C4752E"/>
    <w:rsid w:val="00C476AF"/>
    <w:rsid w:val="00C4797E"/>
    <w:rsid w:val="00C47BEC"/>
    <w:rsid w:val="00C47DA2"/>
    <w:rsid w:val="00C47E42"/>
    <w:rsid w:val="00C5006D"/>
    <w:rsid w:val="00C5009B"/>
    <w:rsid w:val="00C500C5"/>
    <w:rsid w:val="00C5010F"/>
    <w:rsid w:val="00C50355"/>
    <w:rsid w:val="00C5057B"/>
    <w:rsid w:val="00C505A2"/>
    <w:rsid w:val="00C50C4B"/>
    <w:rsid w:val="00C5153F"/>
    <w:rsid w:val="00C5156B"/>
    <w:rsid w:val="00C51B73"/>
    <w:rsid w:val="00C5249E"/>
    <w:rsid w:val="00C52717"/>
    <w:rsid w:val="00C52729"/>
    <w:rsid w:val="00C5277E"/>
    <w:rsid w:val="00C53050"/>
    <w:rsid w:val="00C5337A"/>
    <w:rsid w:val="00C536C3"/>
    <w:rsid w:val="00C53702"/>
    <w:rsid w:val="00C53E38"/>
    <w:rsid w:val="00C54140"/>
    <w:rsid w:val="00C54233"/>
    <w:rsid w:val="00C5444D"/>
    <w:rsid w:val="00C549B2"/>
    <w:rsid w:val="00C54D25"/>
    <w:rsid w:val="00C54D90"/>
    <w:rsid w:val="00C54DC8"/>
    <w:rsid w:val="00C54DE5"/>
    <w:rsid w:val="00C54E45"/>
    <w:rsid w:val="00C55351"/>
    <w:rsid w:val="00C55368"/>
    <w:rsid w:val="00C559BB"/>
    <w:rsid w:val="00C55A22"/>
    <w:rsid w:val="00C55C56"/>
    <w:rsid w:val="00C55D06"/>
    <w:rsid w:val="00C55EE1"/>
    <w:rsid w:val="00C563FE"/>
    <w:rsid w:val="00C5680E"/>
    <w:rsid w:val="00C56D17"/>
    <w:rsid w:val="00C57506"/>
    <w:rsid w:val="00C5774B"/>
    <w:rsid w:val="00C57C2B"/>
    <w:rsid w:val="00C60079"/>
    <w:rsid w:val="00C600B8"/>
    <w:rsid w:val="00C601CF"/>
    <w:rsid w:val="00C608F5"/>
    <w:rsid w:val="00C60C6B"/>
    <w:rsid w:val="00C60FF4"/>
    <w:rsid w:val="00C611C2"/>
    <w:rsid w:val="00C61C2B"/>
    <w:rsid w:val="00C61CA7"/>
    <w:rsid w:val="00C61FC5"/>
    <w:rsid w:val="00C6220D"/>
    <w:rsid w:val="00C62377"/>
    <w:rsid w:val="00C62626"/>
    <w:rsid w:val="00C62661"/>
    <w:rsid w:val="00C62849"/>
    <w:rsid w:val="00C62BFB"/>
    <w:rsid w:val="00C63175"/>
    <w:rsid w:val="00C633B1"/>
    <w:rsid w:val="00C638BE"/>
    <w:rsid w:val="00C639CD"/>
    <w:rsid w:val="00C63D62"/>
    <w:rsid w:val="00C63DE4"/>
    <w:rsid w:val="00C63E08"/>
    <w:rsid w:val="00C63EA7"/>
    <w:rsid w:val="00C63F58"/>
    <w:rsid w:val="00C64844"/>
    <w:rsid w:val="00C64B62"/>
    <w:rsid w:val="00C64D41"/>
    <w:rsid w:val="00C64FEB"/>
    <w:rsid w:val="00C6525E"/>
    <w:rsid w:val="00C65373"/>
    <w:rsid w:val="00C6543F"/>
    <w:rsid w:val="00C6575E"/>
    <w:rsid w:val="00C65994"/>
    <w:rsid w:val="00C65A4D"/>
    <w:rsid w:val="00C669C2"/>
    <w:rsid w:val="00C66B5F"/>
    <w:rsid w:val="00C66E0D"/>
    <w:rsid w:val="00C672AB"/>
    <w:rsid w:val="00C67829"/>
    <w:rsid w:val="00C678E0"/>
    <w:rsid w:val="00C67C9A"/>
    <w:rsid w:val="00C67DFA"/>
    <w:rsid w:val="00C7000B"/>
    <w:rsid w:val="00C70136"/>
    <w:rsid w:val="00C70B64"/>
    <w:rsid w:val="00C70F62"/>
    <w:rsid w:val="00C711E4"/>
    <w:rsid w:val="00C7168E"/>
    <w:rsid w:val="00C71796"/>
    <w:rsid w:val="00C71AEA"/>
    <w:rsid w:val="00C71B53"/>
    <w:rsid w:val="00C720F5"/>
    <w:rsid w:val="00C72517"/>
    <w:rsid w:val="00C72A97"/>
    <w:rsid w:val="00C72B7E"/>
    <w:rsid w:val="00C73608"/>
    <w:rsid w:val="00C73930"/>
    <w:rsid w:val="00C73C4B"/>
    <w:rsid w:val="00C742BF"/>
    <w:rsid w:val="00C745ED"/>
    <w:rsid w:val="00C74722"/>
    <w:rsid w:val="00C74901"/>
    <w:rsid w:val="00C74956"/>
    <w:rsid w:val="00C74A7A"/>
    <w:rsid w:val="00C74F33"/>
    <w:rsid w:val="00C74FDC"/>
    <w:rsid w:val="00C7520F"/>
    <w:rsid w:val="00C75526"/>
    <w:rsid w:val="00C75CE4"/>
    <w:rsid w:val="00C75E02"/>
    <w:rsid w:val="00C76B54"/>
    <w:rsid w:val="00C7718A"/>
    <w:rsid w:val="00C7767E"/>
    <w:rsid w:val="00C77B3C"/>
    <w:rsid w:val="00C7AEEB"/>
    <w:rsid w:val="00C800F1"/>
    <w:rsid w:val="00C80846"/>
    <w:rsid w:val="00C80DA5"/>
    <w:rsid w:val="00C80F05"/>
    <w:rsid w:val="00C81098"/>
    <w:rsid w:val="00C81E4E"/>
    <w:rsid w:val="00C827CA"/>
    <w:rsid w:val="00C8307E"/>
    <w:rsid w:val="00C83270"/>
    <w:rsid w:val="00C833B9"/>
    <w:rsid w:val="00C833CB"/>
    <w:rsid w:val="00C838D4"/>
    <w:rsid w:val="00C83A17"/>
    <w:rsid w:val="00C83C18"/>
    <w:rsid w:val="00C84398"/>
    <w:rsid w:val="00C844EC"/>
    <w:rsid w:val="00C845DA"/>
    <w:rsid w:val="00C8479A"/>
    <w:rsid w:val="00C84D64"/>
    <w:rsid w:val="00C85087"/>
    <w:rsid w:val="00C858B4"/>
    <w:rsid w:val="00C858EF"/>
    <w:rsid w:val="00C85954"/>
    <w:rsid w:val="00C8687A"/>
    <w:rsid w:val="00C86D26"/>
    <w:rsid w:val="00C86FCC"/>
    <w:rsid w:val="00C8713A"/>
    <w:rsid w:val="00C87316"/>
    <w:rsid w:val="00C87E7F"/>
    <w:rsid w:val="00C87FAD"/>
    <w:rsid w:val="00C9015B"/>
    <w:rsid w:val="00C90443"/>
    <w:rsid w:val="00C90651"/>
    <w:rsid w:val="00C906A0"/>
    <w:rsid w:val="00C90712"/>
    <w:rsid w:val="00C9092A"/>
    <w:rsid w:val="00C90B2B"/>
    <w:rsid w:val="00C91270"/>
    <w:rsid w:val="00C91438"/>
    <w:rsid w:val="00C91AE6"/>
    <w:rsid w:val="00C920E8"/>
    <w:rsid w:val="00C921DA"/>
    <w:rsid w:val="00C92592"/>
    <w:rsid w:val="00C927AA"/>
    <w:rsid w:val="00C9280D"/>
    <w:rsid w:val="00C928B7"/>
    <w:rsid w:val="00C928C7"/>
    <w:rsid w:val="00C92BAD"/>
    <w:rsid w:val="00C92CFF"/>
    <w:rsid w:val="00C933F4"/>
    <w:rsid w:val="00C933FD"/>
    <w:rsid w:val="00C935AA"/>
    <w:rsid w:val="00C93951"/>
    <w:rsid w:val="00C93981"/>
    <w:rsid w:val="00C93AAB"/>
    <w:rsid w:val="00C9418F"/>
    <w:rsid w:val="00C94440"/>
    <w:rsid w:val="00C947B5"/>
    <w:rsid w:val="00C94830"/>
    <w:rsid w:val="00C9498C"/>
    <w:rsid w:val="00C94A7E"/>
    <w:rsid w:val="00C94BE3"/>
    <w:rsid w:val="00C94CD0"/>
    <w:rsid w:val="00C94D31"/>
    <w:rsid w:val="00C951ED"/>
    <w:rsid w:val="00C9522E"/>
    <w:rsid w:val="00C953C9"/>
    <w:rsid w:val="00C958FC"/>
    <w:rsid w:val="00C959F1"/>
    <w:rsid w:val="00C95D0B"/>
    <w:rsid w:val="00C95F70"/>
    <w:rsid w:val="00C96361"/>
    <w:rsid w:val="00C965C0"/>
    <w:rsid w:val="00C96C96"/>
    <w:rsid w:val="00C9788B"/>
    <w:rsid w:val="00C979DF"/>
    <w:rsid w:val="00C97EE0"/>
    <w:rsid w:val="00CA08B3"/>
    <w:rsid w:val="00CA0B20"/>
    <w:rsid w:val="00CA0B30"/>
    <w:rsid w:val="00CA116A"/>
    <w:rsid w:val="00CA1208"/>
    <w:rsid w:val="00CA143F"/>
    <w:rsid w:val="00CA19A5"/>
    <w:rsid w:val="00CA2271"/>
    <w:rsid w:val="00CA269C"/>
    <w:rsid w:val="00CA2870"/>
    <w:rsid w:val="00CA28F0"/>
    <w:rsid w:val="00CA2A68"/>
    <w:rsid w:val="00CA37AB"/>
    <w:rsid w:val="00CA3A54"/>
    <w:rsid w:val="00CA3B93"/>
    <w:rsid w:val="00CA3CC2"/>
    <w:rsid w:val="00CA3F47"/>
    <w:rsid w:val="00CA3FC7"/>
    <w:rsid w:val="00CA41D6"/>
    <w:rsid w:val="00CA4561"/>
    <w:rsid w:val="00CA4BC4"/>
    <w:rsid w:val="00CA4E73"/>
    <w:rsid w:val="00CA5077"/>
    <w:rsid w:val="00CA5CB1"/>
    <w:rsid w:val="00CA5E1A"/>
    <w:rsid w:val="00CA5E9E"/>
    <w:rsid w:val="00CA61DA"/>
    <w:rsid w:val="00CA6891"/>
    <w:rsid w:val="00CA6CCF"/>
    <w:rsid w:val="00CA7202"/>
    <w:rsid w:val="00CA7A86"/>
    <w:rsid w:val="00CA7DDA"/>
    <w:rsid w:val="00CB013C"/>
    <w:rsid w:val="00CB0211"/>
    <w:rsid w:val="00CB0233"/>
    <w:rsid w:val="00CB033E"/>
    <w:rsid w:val="00CB04C7"/>
    <w:rsid w:val="00CB063B"/>
    <w:rsid w:val="00CB0659"/>
    <w:rsid w:val="00CB08D2"/>
    <w:rsid w:val="00CB0CE5"/>
    <w:rsid w:val="00CB1084"/>
    <w:rsid w:val="00CB1507"/>
    <w:rsid w:val="00CB1584"/>
    <w:rsid w:val="00CB1821"/>
    <w:rsid w:val="00CB195B"/>
    <w:rsid w:val="00CB1C24"/>
    <w:rsid w:val="00CB2621"/>
    <w:rsid w:val="00CB270D"/>
    <w:rsid w:val="00CB2939"/>
    <w:rsid w:val="00CB2B87"/>
    <w:rsid w:val="00CB2C40"/>
    <w:rsid w:val="00CB2D33"/>
    <w:rsid w:val="00CB332D"/>
    <w:rsid w:val="00CB3526"/>
    <w:rsid w:val="00CB37F7"/>
    <w:rsid w:val="00CB3A9A"/>
    <w:rsid w:val="00CB3D77"/>
    <w:rsid w:val="00CB3FBE"/>
    <w:rsid w:val="00CB3FF3"/>
    <w:rsid w:val="00CB44BC"/>
    <w:rsid w:val="00CB4763"/>
    <w:rsid w:val="00CB4DB6"/>
    <w:rsid w:val="00CB5A23"/>
    <w:rsid w:val="00CB5C06"/>
    <w:rsid w:val="00CB5ECE"/>
    <w:rsid w:val="00CB5F2A"/>
    <w:rsid w:val="00CB6388"/>
    <w:rsid w:val="00CB64DD"/>
    <w:rsid w:val="00CB69C4"/>
    <w:rsid w:val="00CB7595"/>
    <w:rsid w:val="00CB93B8"/>
    <w:rsid w:val="00CC0140"/>
    <w:rsid w:val="00CC0F05"/>
    <w:rsid w:val="00CC0F24"/>
    <w:rsid w:val="00CC0F78"/>
    <w:rsid w:val="00CC0FA1"/>
    <w:rsid w:val="00CC12A7"/>
    <w:rsid w:val="00CC162F"/>
    <w:rsid w:val="00CC1791"/>
    <w:rsid w:val="00CC19CE"/>
    <w:rsid w:val="00CC1C2D"/>
    <w:rsid w:val="00CC1D26"/>
    <w:rsid w:val="00CC1DE9"/>
    <w:rsid w:val="00CC20C8"/>
    <w:rsid w:val="00CC256A"/>
    <w:rsid w:val="00CC2675"/>
    <w:rsid w:val="00CC272A"/>
    <w:rsid w:val="00CC2742"/>
    <w:rsid w:val="00CC2B15"/>
    <w:rsid w:val="00CC2C97"/>
    <w:rsid w:val="00CC2E4C"/>
    <w:rsid w:val="00CC3271"/>
    <w:rsid w:val="00CC53A7"/>
    <w:rsid w:val="00CC53B7"/>
    <w:rsid w:val="00CC53D8"/>
    <w:rsid w:val="00CC55CC"/>
    <w:rsid w:val="00CC5658"/>
    <w:rsid w:val="00CC5A3E"/>
    <w:rsid w:val="00CC5EF2"/>
    <w:rsid w:val="00CC62D1"/>
    <w:rsid w:val="00CC6822"/>
    <w:rsid w:val="00CC6A9B"/>
    <w:rsid w:val="00CC6C05"/>
    <w:rsid w:val="00CC6CC7"/>
    <w:rsid w:val="00CC70F9"/>
    <w:rsid w:val="00CC76C1"/>
    <w:rsid w:val="00CC791B"/>
    <w:rsid w:val="00CC7C13"/>
    <w:rsid w:val="00CC7D0B"/>
    <w:rsid w:val="00CC7D74"/>
    <w:rsid w:val="00CD045C"/>
    <w:rsid w:val="00CD046F"/>
    <w:rsid w:val="00CD05CB"/>
    <w:rsid w:val="00CD062D"/>
    <w:rsid w:val="00CD06B7"/>
    <w:rsid w:val="00CD088F"/>
    <w:rsid w:val="00CD0EFA"/>
    <w:rsid w:val="00CD0F38"/>
    <w:rsid w:val="00CD1009"/>
    <w:rsid w:val="00CD121A"/>
    <w:rsid w:val="00CD1344"/>
    <w:rsid w:val="00CD1446"/>
    <w:rsid w:val="00CD15E1"/>
    <w:rsid w:val="00CD1622"/>
    <w:rsid w:val="00CD1A1A"/>
    <w:rsid w:val="00CD1B16"/>
    <w:rsid w:val="00CD1DC0"/>
    <w:rsid w:val="00CD214F"/>
    <w:rsid w:val="00CD25AD"/>
    <w:rsid w:val="00CD3062"/>
    <w:rsid w:val="00CD332D"/>
    <w:rsid w:val="00CD36D4"/>
    <w:rsid w:val="00CD379C"/>
    <w:rsid w:val="00CD37A4"/>
    <w:rsid w:val="00CD3B62"/>
    <w:rsid w:val="00CD3BCA"/>
    <w:rsid w:val="00CD3C9F"/>
    <w:rsid w:val="00CD3DFB"/>
    <w:rsid w:val="00CD4274"/>
    <w:rsid w:val="00CD437E"/>
    <w:rsid w:val="00CD4463"/>
    <w:rsid w:val="00CD4528"/>
    <w:rsid w:val="00CD4672"/>
    <w:rsid w:val="00CD4796"/>
    <w:rsid w:val="00CD4A3F"/>
    <w:rsid w:val="00CD4DD5"/>
    <w:rsid w:val="00CD4E0A"/>
    <w:rsid w:val="00CD53DE"/>
    <w:rsid w:val="00CD594F"/>
    <w:rsid w:val="00CD5C48"/>
    <w:rsid w:val="00CD5C53"/>
    <w:rsid w:val="00CD5F95"/>
    <w:rsid w:val="00CD64F3"/>
    <w:rsid w:val="00CD68FC"/>
    <w:rsid w:val="00CD69BB"/>
    <w:rsid w:val="00CD6BB8"/>
    <w:rsid w:val="00CD6D62"/>
    <w:rsid w:val="00CD6E6A"/>
    <w:rsid w:val="00CD6F12"/>
    <w:rsid w:val="00CD7CFA"/>
    <w:rsid w:val="00CE0001"/>
    <w:rsid w:val="00CE00BF"/>
    <w:rsid w:val="00CE0209"/>
    <w:rsid w:val="00CE0445"/>
    <w:rsid w:val="00CE0618"/>
    <w:rsid w:val="00CE0732"/>
    <w:rsid w:val="00CE0840"/>
    <w:rsid w:val="00CE09BF"/>
    <w:rsid w:val="00CE0C5D"/>
    <w:rsid w:val="00CE0D8C"/>
    <w:rsid w:val="00CE0ECC"/>
    <w:rsid w:val="00CE1679"/>
    <w:rsid w:val="00CE19A8"/>
    <w:rsid w:val="00CE21E4"/>
    <w:rsid w:val="00CE2A91"/>
    <w:rsid w:val="00CE2FC0"/>
    <w:rsid w:val="00CE322E"/>
    <w:rsid w:val="00CE3385"/>
    <w:rsid w:val="00CE3491"/>
    <w:rsid w:val="00CE3730"/>
    <w:rsid w:val="00CE3C37"/>
    <w:rsid w:val="00CE4017"/>
    <w:rsid w:val="00CE437D"/>
    <w:rsid w:val="00CE43A0"/>
    <w:rsid w:val="00CE4601"/>
    <w:rsid w:val="00CE463E"/>
    <w:rsid w:val="00CE4976"/>
    <w:rsid w:val="00CE4D61"/>
    <w:rsid w:val="00CE4EC0"/>
    <w:rsid w:val="00CE549C"/>
    <w:rsid w:val="00CE5865"/>
    <w:rsid w:val="00CE5917"/>
    <w:rsid w:val="00CE5AFF"/>
    <w:rsid w:val="00CE5B2A"/>
    <w:rsid w:val="00CE5B3B"/>
    <w:rsid w:val="00CE5E15"/>
    <w:rsid w:val="00CE6902"/>
    <w:rsid w:val="00CE6BA6"/>
    <w:rsid w:val="00CE7D0C"/>
    <w:rsid w:val="00CE7E6B"/>
    <w:rsid w:val="00CF0169"/>
    <w:rsid w:val="00CF066A"/>
    <w:rsid w:val="00CF0701"/>
    <w:rsid w:val="00CF095F"/>
    <w:rsid w:val="00CF0B68"/>
    <w:rsid w:val="00CF116A"/>
    <w:rsid w:val="00CF11BC"/>
    <w:rsid w:val="00CF1D90"/>
    <w:rsid w:val="00CF1DAD"/>
    <w:rsid w:val="00CF1F3E"/>
    <w:rsid w:val="00CF22AB"/>
    <w:rsid w:val="00CF26D1"/>
    <w:rsid w:val="00CF2AC9"/>
    <w:rsid w:val="00CF2B7D"/>
    <w:rsid w:val="00CF2E82"/>
    <w:rsid w:val="00CF2E9D"/>
    <w:rsid w:val="00CF3256"/>
    <w:rsid w:val="00CF32E0"/>
    <w:rsid w:val="00CF354C"/>
    <w:rsid w:val="00CF3633"/>
    <w:rsid w:val="00CF376C"/>
    <w:rsid w:val="00CF3915"/>
    <w:rsid w:val="00CF3B34"/>
    <w:rsid w:val="00CF3DCF"/>
    <w:rsid w:val="00CF4C5A"/>
    <w:rsid w:val="00CF4CE9"/>
    <w:rsid w:val="00CF4D8E"/>
    <w:rsid w:val="00CF4EE4"/>
    <w:rsid w:val="00CF4F03"/>
    <w:rsid w:val="00CF5541"/>
    <w:rsid w:val="00CF5543"/>
    <w:rsid w:val="00CF5905"/>
    <w:rsid w:val="00CF6481"/>
    <w:rsid w:val="00CF6780"/>
    <w:rsid w:val="00CF6B00"/>
    <w:rsid w:val="00CF6DD2"/>
    <w:rsid w:val="00CF6E08"/>
    <w:rsid w:val="00CF709F"/>
    <w:rsid w:val="00CF7A5E"/>
    <w:rsid w:val="00CF7D36"/>
    <w:rsid w:val="00CF7DE8"/>
    <w:rsid w:val="00D0037D"/>
    <w:rsid w:val="00D00469"/>
    <w:rsid w:val="00D00518"/>
    <w:rsid w:val="00D00943"/>
    <w:rsid w:val="00D00F2C"/>
    <w:rsid w:val="00D01806"/>
    <w:rsid w:val="00D01A80"/>
    <w:rsid w:val="00D01CA3"/>
    <w:rsid w:val="00D01D47"/>
    <w:rsid w:val="00D020FC"/>
    <w:rsid w:val="00D02AF8"/>
    <w:rsid w:val="00D02C02"/>
    <w:rsid w:val="00D0308C"/>
    <w:rsid w:val="00D0331C"/>
    <w:rsid w:val="00D038CB"/>
    <w:rsid w:val="00D03973"/>
    <w:rsid w:val="00D03B65"/>
    <w:rsid w:val="00D03CB9"/>
    <w:rsid w:val="00D041A1"/>
    <w:rsid w:val="00D0461E"/>
    <w:rsid w:val="00D04691"/>
    <w:rsid w:val="00D0529C"/>
    <w:rsid w:val="00D05411"/>
    <w:rsid w:val="00D054CD"/>
    <w:rsid w:val="00D05884"/>
    <w:rsid w:val="00D05A21"/>
    <w:rsid w:val="00D05D04"/>
    <w:rsid w:val="00D062DB"/>
    <w:rsid w:val="00D06789"/>
    <w:rsid w:val="00D067E3"/>
    <w:rsid w:val="00D068A5"/>
    <w:rsid w:val="00D069EB"/>
    <w:rsid w:val="00D06C6C"/>
    <w:rsid w:val="00D06E49"/>
    <w:rsid w:val="00D06E57"/>
    <w:rsid w:val="00D074AA"/>
    <w:rsid w:val="00D10007"/>
    <w:rsid w:val="00D10459"/>
    <w:rsid w:val="00D104F6"/>
    <w:rsid w:val="00D1077A"/>
    <w:rsid w:val="00D10A07"/>
    <w:rsid w:val="00D10A37"/>
    <w:rsid w:val="00D1113A"/>
    <w:rsid w:val="00D111E4"/>
    <w:rsid w:val="00D1128F"/>
    <w:rsid w:val="00D114AA"/>
    <w:rsid w:val="00D11556"/>
    <w:rsid w:val="00D1172A"/>
    <w:rsid w:val="00D11BC1"/>
    <w:rsid w:val="00D11E39"/>
    <w:rsid w:val="00D125EF"/>
    <w:rsid w:val="00D12B79"/>
    <w:rsid w:val="00D12BED"/>
    <w:rsid w:val="00D1381F"/>
    <w:rsid w:val="00D13837"/>
    <w:rsid w:val="00D139F1"/>
    <w:rsid w:val="00D13CE4"/>
    <w:rsid w:val="00D14E67"/>
    <w:rsid w:val="00D14EE0"/>
    <w:rsid w:val="00D1517C"/>
    <w:rsid w:val="00D154B2"/>
    <w:rsid w:val="00D156CF"/>
    <w:rsid w:val="00D15B27"/>
    <w:rsid w:val="00D164E5"/>
    <w:rsid w:val="00D166FD"/>
    <w:rsid w:val="00D174B6"/>
    <w:rsid w:val="00D179DB"/>
    <w:rsid w:val="00D17A5B"/>
    <w:rsid w:val="00D17BC1"/>
    <w:rsid w:val="00D17D33"/>
    <w:rsid w:val="00D20006"/>
    <w:rsid w:val="00D209ED"/>
    <w:rsid w:val="00D209F6"/>
    <w:rsid w:val="00D20C30"/>
    <w:rsid w:val="00D20D56"/>
    <w:rsid w:val="00D20E4D"/>
    <w:rsid w:val="00D20F8A"/>
    <w:rsid w:val="00D20FB0"/>
    <w:rsid w:val="00D20FBA"/>
    <w:rsid w:val="00D21282"/>
    <w:rsid w:val="00D21745"/>
    <w:rsid w:val="00D219AB"/>
    <w:rsid w:val="00D219D6"/>
    <w:rsid w:val="00D21EEA"/>
    <w:rsid w:val="00D22011"/>
    <w:rsid w:val="00D22EC2"/>
    <w:rsid w:val="00D23AAC"/>
    <w:rsid w:val="00D23B73"/>
    <w:rsid w:val="00D23E5B"/>
    <w:rsid w:val="00D23FCF"/>
    <w:rsid w:val="00D2421F"/>
    <w:rsid w:val="00D245A9"/>
    <w:rsid w:val="00D24A94"/>
    <w:rsid w:val="00D24C2C"/>
    <w:rsid w:val="00D24CFD"/>
    <w:rsid w:val="00D24E09"/>
    <w:rsid w:val="00D24E13"/>
    <w:rsid w:val="00D252C1"/>
    <w:rsid w:val="00D257E4"/>
    <w:rsid w:val="00D258A6"/>
    <w:rsid w:val="00D25ADE"/>
    <w:rsid w:val="00D25BDE"/>
    <w:rsid w:val="00D25F1D"/>
    <w:rsid w:val="00D261A6"/>
    <w:rsid w:val="00D26256"/>
    <w:rsid w:val="00D266E5"/>
    <w:rsid w:val="00D26B07"/>
    <w:rsid w:val="00D26FBE"/>
    <w:rsid w:val="00D27468"/>
    <w:rsid w:val="00D27C4D"/>
    <w:rsid w:val="00D30177"/>
    <w:rsid w:val="00D30258"/>
    <w:rsid w:val="00D3035B"/>
    <w:rsid w:val="00D309BD"/>
    <w:rsid w:val="00D30D0D"/>
    <w:rsid w:val="00D31263"/>
    <w:rsid w:val="00D316AA"/>
    <w:rsid w:val="00D31D1E"/>
    <w:rsid w:val="00D31D45"/>
    <w:rsid w:val="00D31D9E"/>
    <w:rsid w:val="00D31DEA"/>
    <w:rsid w:val="00D32121"/>
    <w:rsid w:val="00D32689"/>
    <w:rsid w:val="00D32897"/>
    <w:rsid w:val="00D3289E"/>
    <w:rsid w:val="00D32C0F"/>
    <w:rsid w:val="00D32D1A"/>
    <w:rsid w:val="00D32E0B"/>
    <w:rsid w:val="00D32EEE"/>
    <w:rsid w:val="00D32FEE"/>
    <w:rsid w:val="00D331A1"/>
    <w:rsid w:val="00D33405"/>
    <w:rsid w:val="00D33754"/>
    <w:rsid w:val="00D33A3F"/>
    <w:rsid w:val="00D33F50"/>
    <w:rsid w:val="00D33FB6"/>
    <w:rsid w:val="00D341BB"/>
    <w:rsid w:val="00D34309"/>
    <w:rsid w:val="00D3433D"/>
    <w:rsid w:val="00D34C03"/>
    <w:rsid w:val="00D34F1C"/>
    <w:rsid w:val="00D35103"/>
    <w:rsid w:val="00D3520E"/>
    <w:rsid w:val="00D3544A"/>
    <w:rsid w:val="00D359D7"/>
    <w:rsid w:val="00D35F64"/>
    <w:rsid w:val="00D36079"/>
    <w:rsid w:val="00D36BA5"/>
    <w:rsid w:val="00D3702A"/>
    <w:rsid w:val="00D37132"/>
    <w:rsid w:val="00D373F3"/>
    <w:rsid w:val="00D37457"/>
    <w:rsid w:val="00D3750B"/>
    <w:rsid w:val="00D376B9"/>
    <w:rsid w:val="00D376BD"/>
    <w:rsid w:val="00D376F4"/>
    <w:rsid w:val="00D378DF"/>
    <w:rsid w:val="00D37A58"/>
    <w:rsid w:val="00D37A61"/>
    <w:rsid w:val="00D4004E"/>
    <w:rsid w:val="00D40103"/>
    <w:rsid w:val="00D4021A"/>
    <w:rsid w:val="00D40280"/>
    <w:rsid w:val="00D405C8"/>
    <w:rsid w:val="00D40676"/>
    <w:rsid w:val="00D40C06"/>
    <w:rsid w:val="00D40DD7"/>
    <w:rsid w:val="00D40DF4"/>
    <w:rsid w:val="00D411B1"/>
    <w:rsid w:val="00D41646"/>
    <w:rsid w:val="00D41786"/>
    <w:rsid w:val="00D41A2A"/>
    <w:rsid w:val="00D41CAC"/>
    <w:rsid w:val="00D41FBE"/>
    <w:rsid w:val="00D4235E"/>
    <w:rsid w:val="00D428DB"/>
    <w:rsid w:val="00D42BA0"/>
    <w:rsid w:val="00D42D37"/>
    <w:rsid w:val="00D43650"/>
    <w:rsid w:val="00D44031"/>
    <w:rsid w:val="00D446D0"/>
    <w:rsid w:val="00D448E8"/>
    <w:rsid w:val="00D44AFC"/>
    <w:rsid w:val="00D44B58"/>
    <w:rsid w:val="00D44DCD"/>
    <w:rsid w:val="00D44EE2"/>
    <w:rsid w:val="00D44F2D"/>
    <w:rsid w:val="00D4502F"/>
    <w:rsid w:val="00D4543B"/>
    <w:rsid w:val="00D457EA"/>
    <w:rsid w:val="00D457F0"/>
    <w:rsid w:val="00D459F5"/>
    <w:rsid w:val="00D45EFB"/>
    <w:rsid w:val="00D45FA1"/>
    <w:rsid w:val="00D461D4"/>
    <w:rsid w:val="00D464E5"/>
    <w:rsid w:val="00D46584"/>
    <w:rsid w:val="00D467C1"/>
    <w:rsid w:val="00D46BF2"/>
    <w:rsid w:val="00D46BF7"/>
    <w:rsid w:val="00D47023"/>
    <w:rsid w:val="00D4744B"/>
    <w:rsid w:val="00D47571"/>
    <w:rsid w:val="00D47581"/>
    <w:rsid w:val="00D47A2F"/>
    <w:rsid w:val="00D50ADE"/>
    <w:rsid w:val="00D510A8"/>
    <w:rsid w:val="00D51282"/>
    <w:rsid w:val="00D51BD0"/>
    <w:rsid w:val="00D52035"/>
    <w:rsid w:val="00D52064"/>
    <w:rsid w:val="00D5218B"/>
    <w:rsid w:val="00D52976"/>
    <w:rsid w:val="00D52A13"/>
    <w:rsid w:val="00D532B8"/>
    <w:rsid w:val="00D537F6"/>
    <w:rsid w:val="00D53FDA"/>
    <w:rsid w:val="00D5424D"/>
    <w:rsid w:val="00D5432A"/>
    <w:rsid w:val="00D5450E"/>
    <w:rsid w:val="00D557EB"/>
    <w:rsid w:val="00D56054"/>
    <w:rsid w:val="00D5611E"/>
    <w:rsid w:val="00D5617B"/>
    <w:rsid w:val="00D56269"/>
    <w:rsid w:val="00D5676C"/>
    <w:rsid w:val="00D56A9F"/>
    <w:rsid w:val="00D5701A"/>
    <w:rsid w:val="00D57975"/>
    <w:rsid w:val="00D579D7"/>
    <w:rsid w:val="00D57DB0"/>
    <w:rsid w:val="00D57E88"/>
    <w:rsid w:val="00D57F05"/>
    <w:rsid w:val="00D6003B"/>
    <w:rsid w:val="00D6024A"/>
    <w:rsid w:val="00D603AC"/>
    <w:rsid w:val="00D6070A"/>
    <w:rsid w:val="00D60868"/>
    <w:rsid w:val="00D60A09"/>
    <w:rsid w:val="00D60BC1"/>
    <w:rsid w:val="00D60D71"/>
    <w:rsid w:val="00D60F8A"/>
    <w:rsid w:val="00D61022"/>
    <w:rsid w:val="00D61634"/>
    <w:rsid w:val="00D61D91"/>
    <w:rsid w:val="00D61FD9"/>
    <w:rsid w:val="00D62171"/>
    <w:rsid w:val="00D6221B"/>
    <w:rsid w:val="00D62334"/>
    <w:rsid w:val="00D62611"/>
    <w:rsid w:val="00D62EEF"/>
    <w:rsid w:val="00D62F84"/>
    <w:rsid w:val="00D6329D"/>
    <w:rsid w:val="00D63460"/>
    <w:rsid w:val="00D634C9"/>
    <w:rsid w:val="00D635E6"/>
    <w:rsid w:val="00D6363B"/>
    <w:rsid w:val="00D636D1"/>
    <w:rsid w:val="00D63869"/>
    <w:rsid w:val="00D63B60"/>
    <w:rsid w:val="00D63DD4"/>
    <w:rsid w:val="00D63FFA"/>
    <w:rsid w:val="00D64114"/>
    <w:rsid w:val="00D647D2"/>
    <w:rsid w:val="00D652A7"/>
    <w:rsid w:val="00D65381"/>
    <w:rsid w:val="00D65B1C"/>
    <w:rsid w:val="00D65B63"/>
    <w:rsid w:val="00D65CCE"/>
    <w:rsid w:val="00D66056"/>
    <w:rsid w:val="00D66337"/>
    <w:rsid w:val="00D66789"/>
    <w:rsid w:val="00D6686F"/>
    <w:rsid w:val="00D668DF"/>
    <w:rsid w:val="00D66A9F"/>
    <w:rsid w:val="00D66AC5"/>
    <w:rsid w:val="00D66C21"/>
    <w:rsid w:val="00D66DDC"/>
    <w:rsid w:val="00D6701F"/>
    <w:rsid w:val="00D67032"/>
    <w:rsid w:val="00D6704B"/>
    <w:rsid w:val="00D67253"/>
    <w:rsid w:val="00D67355"/>
    <w:rsid w:val="00D67553"/>
    <w:rsid w:val="00D675A2"/>
    <w:rsid w:val="00D67EE4"/>
    <w:rsid w:val="00D704A4"/>
    <w:rsid w:val="00D70642"/>
    <w:rsid w:val="00D70DAE"/>
    <w:rsid w:val="00D7100F"/>
    <w:rsid w:val="00D710AF"/>
    <w:rsid w:val="00D714B4"/>
    <w:rsid w:val="00D71524"/>
    <w:rsid w:val="00D71649"/>
    <w:rsid w:val="00D71662"/>
    <w:rsid w:val="00D716C6"/>
    <w:rsid w:val="00D717BB"/>
    <w:rsid w:val="00D7194D"/>
    <w:rsid w:val="00D71A66"/>
    <w:rsid w:val="00D71ACC"/>
    <w:rsid w:val="00D71AEB"/>
    <w:rsid w:val="00D7231B"/>
    <w:rsid w:val="00D72CE9"/>
    <w:rsid w:val="00D73AB8"/>
    <w:rsid w:val="00D73CEE"/>
    <w:rsid w:val="00D73E0B"/>
    <w:rsid w:val="00D7402F"/>
    <w:rsid w:val="00D74118"/>
    <w:rsid w:val="00D741F4"/>
    <w:rsid w:val="00D7449E"/>
    <w:rsid w:val="00D74AC8"/>
    <w:rsid w:val="00D75056"/>
    <w:rsid w:val="00D7510B"/>
    <w:rsid w:val="00D752D8"/>
    <w:rsid w:val="00D759B8"/>
    <w:rsid w:val="00D76A85"/>
    <w:rsid w:val="00D77232"/>
    <w:rsid w:val="00D77351"/>
    <w:rsid w:val="00D777B9"/>
    <w:rsid w:val="00D77D75"/>
    <w:rsid w:val="00D77EC4"/>
    <w:rsid w:val="00D77EDA"/>
    <w:rsid w:val="00D8042C"/>
    <w:rsid w:val="00D80508"/>
    <w:rsid w:val="00D80514"/>
    <w:rsid w:val="00D80578"/>
    <w:rsid w:val="00D805BF"/>
    <w:rsid w:val="00D8063E"/>
    <w:rsid w:val="00D807AC"/>
    <w:rsid w:val="00D8089D"/>
    <w:rsid w:val="00D80A20"/>
    <w:rsid w:val="00D80BBA"/>
    <w:rsid w:val="00D80D72"/>
    <w:rsid w:val="00D81186"/>
    <w:rsid w:val="00D815D5"/>
    <w:rsid w:val="00D81B84"/>
    <w:rsid w:val="00D81CFA"/>
    <w:rsid w:val="00D822D7"/>
    <w:rsid w:val="00D824B8"/>
    <w:rsid w:val="00D8287D"/>
    <w:rsid w:val="00D828CF"/>
    <w:rsid w:val="00D82C2E"/>
    <w:rsid w:val="00D82E6A"/>
    <w:rsid w:val="00D82E91"/>
    <w:rsid w:val="00D83060"/>
    <w:rsid w:val="00D83377"/>
    <w:rsid w:val="00D8344F"/>
    <w:rsid w:val="00D83B1E"/>
    <w:rsid w:val="00D83ED8"/>
    <w:rsid w:val="00D83F5C"/>
    <w:rsid w:val="00D8487F"/>
    <w:rsid w:val="00D8502F"/>
    <w:rsid w:val="00D851C9"/>
    <w:rsid w:val="00D852F8"/>
    <w:rsid w:val="00D8530C"/>
    <w:rsid w:val="00D8550C"/>
    <w:rsid w:val="00D855F0"/>
    <w:rsid w:val="00D85979"/>
    <w:rsid w:val="00D85AC3"/>
    <w:rsid w:val="00D85B0D"/>
    <w:rsid w:val="00D85D6C"/>
    <w:rsid w:val="00D85F18"/>
    <w:rsid w:val="00D86187"/>
    <w:rsid w:val="00D861DB"/>
    <w:rsid w:val="00D866C5"/>
    <w:rsid w:val="00D8693F"/>
    <w:rsid w:val="00D86B00"/>
    <w:rsid w:val="00D86C88"/>
    <w:rsid w:val="00D86ED9"/>
    <w:rsid w:val="00D86F47"/>
    <w:rsid w:val="00D875C7"/>
    <w:rsid w:val="00D875FA"/>
    <w:rsid w:val="00D8782E"/>
    <w:rsid w:val="00D87E85"/>
    <w:rsid w:val="00D8B699"/>
    <w:rsid w:val="00D90021"/>
    <w:rsid w:val="00D902C2"/>
    <w:rsid w:val="00D908C4"/>
    <w:rsid w:val="00D913EB"/>
    <w:rsid w:val="00D91450"/>
    <w:rsid w:val="00D91748"/>
    <w:rsid w:val="00D91931"/>
    <w:rsid w:val="00D9201F"/>
    <w:rsid w:val="00D9242D"/>
    <w:rsid w:val="00D92629"/>
    <w:rsid w:val="00D929C4"/>
    <w:rsid w:val="00D92BDA"/>
    <w:rsid w:val="00D92FAC"/>
    <w:rsid w:val="00D92FF1"/>
    <w:rsid w:val="00D93221"/>
    <w:rsid w:val="00D936EF"/>
    <w:rsid w:val="00D939DD"/>
    <w:rsid w:val="00D93E0D"/>
    <w:rsid w:val="00D93ECA"/>
    <w:rsid w:val="00D93EDE"/>
    <w:rsid w:val="00D93EF2"/>
    <w:rsid w:val="00D93FAE"/>
    <w:rsid w:val="00D950E3"/>
    <w:rsid w:val="00D956F4"/>
    <w:rsid w:val="00D96629"/>
    <w:rsid w:val="00D96A9C"/>
    <w:rsid w:val="00D96AF7"/>
    <w:rsid w:val="00D96EDE"/>
    <w:rsid w:val="00D97069"/>
    <w:rsid w:val="00D973C4"/>
    <w:rsid w:val="00D97B0B"/>
    <w:rsid w:val="00D97BA2"/>
    <w:rsid w:val="00D97DC7"/>
    <w:rsid w:val="00D97F81"/>
    <w:rsid w:val="00D97FE9"/>
    <w:rsid w:val="00DA02DD"/>
    <w:rsid w:val="00DA02EC"/>
    <w:rsid w:val="00DA0948"/>
    <w:rsid w:val="00DA095F"/>
    <w:rsid w:val="00DA11E8"/>
    <w:rsid w:val="00DA14F2"/>
    <w:rsid w:val="00DA1A96"/>
    <w:rsid w:val="00DA1B3C"/>
    <w:rsid w:val="00DA1C43"/>
    <w:rsid w:val="00DA1D3D"/>
    <w:rsid w:val="00DA1E4C"/>
    <w:rsid w:val="00DA22DA"/>
    <w:rsid w:val="00DA247B"/>
    <w:rsid w:val="00DA255F"/>
    <w:rsid w:val="00DA26C8"/>
    <w:rsid w:val="00DA2E2F"/>
    <w:rsid w:val="00DA3372"/>
    <w:rsid w:val="00DA3392"/>
    <w:rsid w:val="00DA350B"/>
    <w:rsid w:val="00DA35D3"/>
    <w:rsid w:val="00DA39DF"/>
    <w:rsid w:val="00DA3AD9"/>
    <w:rsid w:val="00DA3B97"/>
    <w:rsid w:val="00DA3BD7"/>
    <w:rsid w:val="00DA3F76"/>
    <w:rsid w:val="00DA44A6"/>
    <w:rsid w:val="00DA47CA"/>
    <w:rsid w:val="00DA4879"/>
    <w:rsid w:val="00DA4DDC"/>
    <w:rsid w:val="00DA5401"/>
    <w:rsid w:val="00DA5B2E"/>
    <w:rsid w:val="00DA5E1C"/>
    <w:rsid w:val="00DA6410"/>
    <w:rsid w:val="00DA668A"/>
    <w:rsid w:val="00DA6799"/>
    <w:rsid w:val="00DA7040"/>
    <w:rsid w:val="00DA73E5"/>
    <w:rsid w:val="00DA78C2"/>
    <w:rsid w:val="00DA7923"/>
    <w:rsid w:val="00DA7BF7"/>
    <w:rsid w:val="00DA7D06"/>
    <w:rsid w:val="00DA7EFB"/>
    <w:rsid w:val="00DB0082"/>
    <w:rsid w:val="00DB040C"/>
    <w:rsid w:val="00DB04FA"/>
    <w:rsid w:val="00DB06B4"/>
    <w:rsid w:val="00DB0758"/>
    <w:rsid w:val="00DB1065"/>
    <w:rsid w:val="00DB10F9"/>
    <w:rsid w:val="00DB14CB"/>
    <w:rsid w:val="00DB1585"/>
    <w:rsid w:val="00DB19EC"/>
    <w:rsid w:val="00DB1D58"/>
    <w:rsid w:val="00DB1F2B"/>
    <w:rsid w:val="00DB2506"/>
    <w:rsid w:val="00DB290A"/>
    <w:rsid w:val="00DB2D67"/>
    <w:rsid w:val="00DB2F06"/>
    <w:rsid w:val="00DB30E5"/>
    <w:rsid w:val="00DB40D3"/>
    <w:rsid w:val="00DB4158"/>
    <w:rsid w:val="00DB4AA9"/>
    <w:rsid w:val="00DB520D"/>
    <w:rsid w:val="00DB52F2"/>
    <w:rsid w:val="00DB57B5"/>
    <w:rsid w:val="00DB59E2"/>
    <w:rsid w:val="00DB616C"/>
    <w:rsid w:val="00DB64B6"/>
    <w:rsid w:val="00DB69BE"/>
    <w:rsid w:val="00DB6C7E"/>
    <w:rsid w:val="00DB6D75"/>
    <w:rsid w:val="00DB729C"/>
    <w:rsid w:val="00DB73B9"/>
    <w:rsid w:val="00DB74A1"/>
    <w:rsid w:val="00DB78B9"/>
    <w:rsid w:val="00DB7F55"/>
    <w:rsid w:val="00DBDF6E"/>
    <w:rsid w:val="00DC00C3"/>
    <w:rsid w:val="00DC016A"/>
    <w:rsid w:val="00DC02A5"/>
    <w:rsid w:val="00DC076C"/>
    <w:rsid w:val="00DC08B5"/>
    <w:rsid w:val="00DC0DF5"/>
    <w:rsid w:val="00DC0E0E"/>
    <w:rsid w:val="00DC107E"/>
    <w:rsid w:val="00DC1172"/>
    <w:rsid w:val="00DC15BB"/>
    <w:rsid w:val="00DC1DEF"/>
    <w:rsid w:val="00DC2073"/>
    <w:rsid w:val="00DC2B4A"/>
    <w:rsid w:val="00DC2D38"/>
    <w:rsid w:val="00DC2E7E"/>
    <w:rsid w:val="00DC2F73"/>
    <w:rsid w:val="00DC355C"/>
    <w:rsid w:val="00DC3659"/>
    <w:rsid w:val="00DC3761"/>
    <w:rsid w:val="00DC37E3"/>
    <w:rsid w:val="00DC3D90"/>
    <w:rsid w:val="00DC3E1C"/>
    <w:rsid w:val="00DC3EE8"/>
    <w:rsid w:val="00DC40A8"/>
    <w:rsid w:val="00DC4378"/>
    <w:rsid w:val="00DC4460"/>
    <w:rsid w:val="00DC462A"/>
    <w:rsid w:val="00DC4B5F"/>
    <w:rsid w:val="00DC4DCC"/>
    <w:rsid w:val="00DC4F23"/>
    <w:rsid w:val="00DC57D0"/>
    <w:rsid w:val="00DC57D9"/>
    <w:rsid w:val="00DC5C77"/>
    <w:rsid w:val="00DC6883"/>
    <w:rsid w:val="00DC697D"/>
    <w:rsid w:val="00DC6A57"/>
    <w:rsid w:val="00DC6C3E"/>
    <w:rsid w:val="00DC6DEA"/>
    <w:rsid w:val="00DC6E08"/>
    <w:rsid w:val="00DC7551"/>
    <w:rsid w:val="00DC7561"/>
    <w:rsid w:val="00DC7763"/>
    <w:rsid w:val="00DC7FE1"/>
    <w:rsid w:val="00DD00B4"/>
    <w:rsid w:val="00DD04BD"/>
    <w:rsid w:val="00DD0678"/>
    <w:rsid w:val="00DD0B49"/>
    <w:rsid w:val="00DD1FEE"/>
    <w:rsid w:val="00DD23F6"/>
    <w:rsid w:val="00DD255A"/>
    <w:rsid w:val="00DD2794"/>
    <w:rsid w:val="00DD2918"/>
    <w:rsid w:val="00DD29B7"/>
    <w:rsid w:val="00DD2CCC"/>
    <w:rsid w:val="00DD3013"/>
    <w:rsid w:val="00DD368D"/>
    <w:rsid w:val="00DD3831"/>
    <w:rsid w:val="00DD38FE"/>
    <w:rsid w:val="00DD4376"/>
    <w:rsid w:val="00DD47B9"/>
    <w:rsid w:val="00DD4987"/>
    <w:rsid w:val="00DD4B9D"/>
    <w:rsid w:val="00DD5298"/>
    <w:rsid w:val="00DD52D3"/>
    <w:rsid w:val="00DD53BB"/>
    <w:rsid w:val="00DD54CA"/>
    <w:rsid w:val="00DD5A48"/>
    <w:rsid w:val="00DD5D75"/>
    <w:rsid w:val="00DD5E99"/>
    <w:rsid w:val="00DD5FFB"/>
    <w:rsid w:val="00DD6441"/>
    <w:rsid w:val="00DD6BB3"/>
    <w:rsid w:val="00DD6F29"/>
    <w:rsid w:val="00DD6FC2"/>
    <w:rsid w:val="00DD777E"/>
    <w:rsid w:val="00DD77FF"/>
    <w:rsid w:val="00DD78A4"/>
    <w:rsid w:val="00DD7C2A"/>
    <w:rsid w:val="00DD7C80"/>
    <w:rsid w:val="00DD7FDD"/>
    <w:rsid w:val="00DE0077"/>
    <w:rsid w:val="00DE02FC"/>
    <w:rsid w:val="00DE03A5"/>
    <w:rsid w:val="00DE0496"/>
    <w:rsid w:val="00DE04E8"/>
    <w:rsid w:val="00DE04F1"/>
    <w:rsid w:val="00DE0550"/>
    <w:rsid w:val="00DE086B"/>
    <w:rsid w:val="00DE0DD9"/>
    <w:rsid w:val="00DE1441"/>
    <w:rsid w:val="00DE14F0"/>
    <w:rsid w:val="00DE153B"/>
    <w:rsid w:val="00DE18DF"/>
    <w:rsid w:val="00DE1F46"/>
    <w:rsid w:val="00DE21EA"/>
    <w:rsid w:val="00DE3142"/>
    <w:rsid w:val="00DE316D"/>
    <w:rsid w:val="00DE31FD"/>
    <w:rsid w:val="00DE3449"/>
    <w:rsid w:val="00DE35CD"/>
    <w:rsid w:val="00DE40CB"/>
    <w:rsid w:val="00DE41A9"/>
    <w:rsid w:val="00DE437A"/>
    <w:rsid w:val="00DE4483"/>
    <w:rsid w:val="00DE4826"/>
    <w:rsid w:val="00DE4B52"/>
    <w:rsid w:val="00DE55AF"/>
    <w:rsid w:val="00DE562F"/>
    <w:rsid w:val="00DE5751"/>
    <w:rsid w:val="00DE6427"/>
    <w:rsid w:val="00DE64B5"/>
    <w:rsid w:val="00DE6806"/>
    <w:rsid w:val="00DE691F"/>
    <w:rsid w:val="00DE6A71"/>
    <w:rsid w:val="00DE6B3A"/>
    <w:rsid w:val="00DE6E27"/>
    <w:rsid w:val="00DE7597"/>
    <w:rsid w:val="00DE76D8"/>
    <w:rsid w:val="00DE7C2B"/>
    <w:rsid w:val="00DE8209"/>
    <w:rsid w:val="00DF007A"/>
    <w:rsid w:val="00DF00A7"/>
    <w:rsid w:val="00DF0650"/>
    <w:rsid w:val="00DF0799"/>
    <w:rsid w:val="00DF0F7F"/>
    <w:rsid w:val="00DF10ED"/>
    <w:rsid w:val="00DF120E"/>
    <w:rsid w:val="00DF17CE"/>
    <w:rsid w:val="00DF18EE"/>
    <w:rsid w:val="00DF1941"/>
    <w:rsid w:val="00DF1AEE"/>
    <w:rsid w:val="00DF1B08"/>
    <w:rsid w:val="00DF1FF9"/>
    <w:rsid w:val="00DF258A"/>
    <w:rsid w:val="00DF26B9"/>
    <w:rsid w:val="00DF26F9"/>
    <w:rsid w:val="00DF2703"/>
    <w:rsid w:val="00DF28B1"/>
    <w:rsid w:val="00DF2A7A"/>
    <w:rsid w:val="00DF2D4A"/>
    <w:rsid w:val="00DF2DAE"/>
    <w:rsid w:val="00DF30FD"/>
    <w:rsid w:val="00DF327A"/>
    <w:rsid w:val="00DF33F6"/>
    <w:rsid w:val="00DF342E"/>
    <w:rsid w:val="00DF3F8C"/>
    <w:rsid w:val="00DF3F9A"/>
    <w:rsid w:val="00DF48B6"/>
    <w:rsid w:val="00DF4EF9"/>
    <w:rsid w:val="00DF576D"/>
    <w:rsid w:val="00DF5E57"/>
    <w:rsid w:val="00DF5FEA"/>
    <w:rsid w:val="00DF614B"/>
    <w:rsid w:val="00DF6B04"/>
    <w:rsid w:val="00DF6D78"/>
    <w:rsid w:val="00DF7663"/>
    <w:rsid w:val="00DF76BE"/>
    <w:rsid w:val="00DF7A06"/>
    <w:rsid w:val="00DF7A36"/>
    <w:rsid w:val="00E0014C"/>
    <w:rsid w:val="00E003AC"/>
    <w:rsid w:val="00E0096F"/>
    <w:rsid w:val="00E00A3B"/>
    <w:rsid w:val="00E00D1D"/>
    <w:rsid w:val="00E01066"/>
    <w:rsid w:val="00E010CE"/>
    <w:rsid w:val="00E0127F"/>
    <w:rsid w:val="00E0169B"/>
    <w:rsid w:val="00E019BC"/>
    <w:rsid w:val="00E01E0D"/>
    <w:rsid w:val="00E022EF"/>
    <w:rsid w:val="00E02C0A"/>
    <w:rsid w:val="00E02D27"/>
    <w:rsid w:val="00E03513"/>
    <w:rsid w:val="00E03A74"/>
    <w:rsid w:val="00E03F20"/>
    <w:rsid w:val="00E03FCA"/>
    <w:rsid w:val="00E04019"/>
    <w:rsid w:val="00E0409B"/>
    <w:rsid w:val="00E04135"/>
    <w:rsid w:val="00E0451D"/>
    <w:rsid w:val="00E05015"/>
    <w:rsid w:val="00E052DE"/>
    <w:rsid w:val="00E05427"/>
    <w:rsid w:val="00E05455"/>
    <w:rsid w:val="00E05515"/>
    <w:rsid w:val="00E05528"/>
    <w:rsid w:val="00E05531"/>
    <w:rsid w:val="00E059B5"/>
    <w:rsid w:val="00E059C8"/>
    <w:rsid w:val="00E05C80"/>
    <w:rsid w:val="00E05ECE"/>
    <w:rsid w:val="00E05FD8"/>
    <w:rsid w:val="00E07085"/>
    <w:rsid w:val="00E072F1"/>
    <w:rsid w:val="00E07342"/>
    <w:rsid w:val="00E07405"/>
    <w:rsid w:val="00E0758B"/>
    <w:rsid w:val="00E07AA3"/>
    <w:rsid w:val="00E100AA"/>
    <w:rsid w:val="00E10407"/>
    <w:rsid w:val="00E10AF9"/>
    <w:rsid w:val="00E10EF4"/>
    <w:rsid w:val="00E115E0"/>
    <w:rsid w:val="00E1176B"/>
    <w:rsid w:val="00E125D9"/>
    <w:rsid w:val="00E126A8"/>
    <w:rsid w:val="00E128BD"/>
    <w:rsid w:val="00E12A11"/>
    <w:rsid w:val="00E12C7B"/>
    <w:rsid w:val="00E12D9A"/>
    <w:rsid w:val="00E12DF9"/>
    <w:rsid w:val="00E12ED0"/>
    <w:rsid w:val="00E133D4"/>
    <w:rsid w:val="00E13731"/>
    <w:rsid w:val="00E138FA"/>
    <w:rsid w:val="00E13CCC"/>
    <w:rsid w:val="00E13F41"/>
    <w:rsid w:val="00E13F58"/>
    <w:rsid w:val="00E141B8"/>
    <w:rsid w:val="00E14396"/>
    <w:rsid w:val="00E14463"/>
    <w:rsid w:val="00E14A57"/>
    <w:rsid w:val="00E14A97"/>
    <w:rsid w:val="00E14E09"/>
    <w:rsid w:val="00E15037"/>
    <w:rsid w:val="00E15210"/>
    <w:rsid w:val="00E1529B"/>
    <w:rsid w:val="00E155B7"/>
    <w:rsid w:val="00E156DB"/>
    <w:rsid w:val="00E159F7"/>
    <w:rsid w:val="00E15F45"/>
    <w:rsid w:val="00E1609A"/>
    <w:rsid w:val="00E166F9"/>
    <w:rsid w:val="00E16E57"/>
    <w:rsid w:val="00E16F99"/>
    <w:rsid w:val="00E171FB"/>
    <w:rsid w:val="00E17419"/>
    <w:rsid w:val="00E1783E"/>
    <w:rsid w:val="00E17AB6"/>
    <w:rsid w:val="00E20010"/>
    <w:rsid w:val="00E2008C"/>
    <w:rsid w:val="00E203E3"/>
    <w:rsid w:val="00E20F1C"/>
    <w:rsid w:val="00E21399"/>
    <w:rsid w:val="00E214C5"/>
    <w:rsid w:val="00E215F1"/>
    <w:rsid w:val="00E21952"/>
    <w:rsid w:val="00E219F1"/>
    <w:rsid w:val="00E21BF5"/>
    <w:rsid w:val="00E21DBC"/>
    <w:rsid w:val="00E21E71"/>
    <w:rsid w:val="00E21FA1"/>
    <w:rsid w:val="00E22008"/>
    <w:rsid w:val="00E2233F"/>
    <w:rsid w:val="00E2269B"/>
    <w:rsid w:val="00E226B0"/>
    <w:rsid w:val="00E231E9"/>
    <w:rsid w:val="00E236AA"/>
    <w:rsid w:val="00E239A2"/>
    <w:rsid w:val="00E23DB4"/>
    <w:rsid w:val="00E2456D"/>
    <w:rsid w:val="00E24B8C"/>
    <w:rsid w:val="00E25238"/>
    <w:rsid w:val="00E25359"/>
    <w:rsid w:val="00E257FF"/>
    <w:rsid w:val="00E25B00"/>
    <w:rsid w:val="00E2630D"/>
    <w:rsid w:val="00E26A11"/>
    <w:rsid w:val="00E26A8F"/>
    <w:rsid w:val="00E26B66"/>
    <w:rsid w:val="00E26D2D"/>
    <w:rsid w:val="00E26D38"/>
    <w:rsid w:val="00E26E85"/>
    <w:rsid w:val="00E26F0E"/>
    <w:rsid w:val="00E26FD7"/>
    <w:rsid w:val="00E2752E"/>
    <w:rsid w:val="00E27C30"/>
    <w:rsid w:val="00E3047D"/>
    <w:rsid w:val="00E30482"/>
    <w:rsid w:val="00E3056E"/>
    <w:rsid w:val="00E30760"/>
    <w:rsid w:val="00E307AB"/>
    <w:rsid w:val="00E308CF"/>
    <w:rsid w:val="00E30F26"/>
    <w:rsid w:val="00E314C2"/>
    <w:rsid w:val="00E31909"/>
    <w:rsid w:val="00E32154"/>
    <w:rsid w:val="00E328C7"/>
    <w:rsid w:val="00E32987"/>
    <w:rsid w:val="00E32A5D"/>
    <w:rsid w:val="00E32CB9"/>
    <w:rsid w:val="00E32E4C"/>
    <w:rsid w:val="00E32E80"/>
    <w:rsid w:val="00E32FD4"/>
    <w:rsid w:val="00E3323E"/>
    <w:rsid w:val="00E33283"/>
    <w:rsid w:val="00E3373B"/>
    <w:rsid w:val="00E33D0F"/>
    <w:rsid w:val="00E33DE3"/>
    <w:rsid w:val="00E33F44"/>
    <w:rsid w:val="00E34246"/>
    <w:rsid w:val="00E342F1"/>
    <w:rsid w:val="00E34491"/>
    <w:rsid w:val="00E34612"/>
    <w:rsid w:val="00E3466F"/>
    <w:rsid w:val="00E347AD"/>
    <w:rsid w:val="00E347C9"/>
    <w:rsid w:val="00E348EE"/>
    <w:rsid w:val="00E34A17"/>
    <w:rsid w:val="00E34ECA"/>
    <w:rsid w:val="00E35780"/>
    <w:rsid w:val="00E359E1"/>
    <w:rsid w:val="00E35C49"/>
    <w:rsid w:val="00E35FD6"/>
    <w:rsid w:val="00E3629C"/>
    <w:rsid w:val="00E3637B"/>
    <w:rsid w:val="00E36547"/>
    <w:rsid w:val="00E36A7E"/>
    <w:rsid w:val="00E37109"/>
    <w:rsid w:val="00E37F4F"/>
    <w:rsid w:val="00E4046B"/>
    <w:rsid w:val="00E4056C"/>
    <w:rsid w:val="00E40570"/>
    <w:rsid w:val="00E40646"/>
    <w:rsid w:val="00E406BC"/>
    <w:rsid w:val="00E407CA"/>
    <w:rsid w:val="00E40A11"/>
    <w:rsid w:val="00E40CB8"/>
    <w:rsid w:val="00E40D93"/>
    <w:rsid w:val="00E411EC"/>
    <w:rsid w:val="00E4133D"/>
    <w:rsid w:val="00E41C64"/>
    <w:rsid w:val="00E41CB2"/>
    <w:rsid w:val="00E41CDE"/>
    <w:rsid w:val="00E421D3"/>
    <w:rsid w:val="00E424F5"/>
    <w:rsid w:val="00E426A1"/>
    <w:rsid w:val="00E4292D"/>
    <w:rsid w:val="00E42AF5"/>
    <w:rsid w:val="00E42C4C"/>
    <w:rsid w:val="00E43106"/>
    <w:rsid w:val="00E436C2"/>
    <w:rsid w:val="00E43734"/>
    <w:rsid w:val="00E43A7A"/>
    <w:rsid w:val="00E44252"/>
    <w:rsid w:val="00E44376"/>
    <w:rsid w:val="00E449E0"/>
    <w:rsid w:val="00E44FEC"/>
    <w:rsid w:val="00E45A80"/>
    <w:rsid w:val="00E45FAD"/>
    <w:rsid w:val="00E4629A"/>
    <w:rsid w:val="00E46A01"/>
    <w:rsid w:val="00E46B18"/>
    <w:rsid w:val="00E46B4B"/>
    <w:rsid w:val="00E46BF5"/>
    <w:rsid w:val="00E46E4E"/>
    <w:rsid w:val="00E473BF"/>
    <w:rsid w:val="00E47559"/>
    <w:rsid w:val="00E47DFA"/>
    <w:rsid w:val="00E5108F"/>
    <w:rsid w:val="00E51BB6"/>
    <w:rsid w:val="00E520FF"/>
    <w:rsid w:val="00E524AE"/>
    <w:rsid w:val="00E524DB"/>
    <w:rsid w:val="00E52544"/>
    <w:rsid w:val="00E529DC"/>
    <w:rsid w:val="00E5360E"/>
    <w:rsid w:val="00E5380C"/>
    <w:rsid w:val="00E53818"/>
    <w:rsid w:val="00E53F55"/>
    <w:rsid w:val="00E53F5C"/>
    <w:rsid w:val="00E54024"/>
    <w:rsid w:val="00E5439F"/>
    <w:rsid w:val="00E543A4"/>
    <w:rsid w:val="00E54884"/>
    <w:rsid w:val="00E54969"/>
    <w:rsid w:val="00E54F97"/>
    <w:rsid w:val="00E551E1"/>
    <w:rsid w:val="00E5534C"/>
    <w:rsid w:val="00E554FE"/>
    <w:rsid w:val="00E55885"/>
    <w:rsid w:val="00E55C16"/>
    <w:rsid w:val="00E55F77"/>
    <w:rsid w:val="00E56000"/>
    <w:rsid w:val="00E5634F"/>
    <w:rsid w:val="00E56369"/>
    <w:rsid w:val="00E567A4"/>
    <w:rsid w:val="00E56D6C"/>
    <w:rsid w:val="00E56D8C"/>
    <w:rsid w:val="00E57019"/>
    <w:rsid w:val="00E57551"/>
    <w:rsid w:val="00E57A15"/>
    <w:rsid w:val="00E57C8E"/>
    <w:rsid w:val="00E6002B"/>
    <w:rsid w:val="00E60066"/>
    <w:rsid w:val="00E60162"/>
    <w:rsid w:val="00E60206"/>
    <w:rsid w:val="00E60318"/>
    <w:rsid w:val="00E6060D"/>
    <w:rsid w:val="00E606D2"/>
    <w:rsid w:val="00E60880"/>
    <w:rsid w:val="00E609F3"/>
    <w:rsid w:val="00E60BD1"/>
    <w:rsid w:val="00E61677"/>
    <w:rsid w:val="00E618BA"/>
    <w:rsid w:val="00E61C91"/>
    <w:rsid w:val="00E61EA0"/>
    <w:rsid w:val="00E61FA4"/>
    <w:rsid w:val="00E6240F"/>
    <w:rsid w:val="00E62536"/>
    <w:rsid w:val="00E626F4"/>
    <w:rsid w:val="00E62993"/>
    <w:rsid w:val="00E62F09"/>
    <w:rsid w:val="00E63100"/>
    <w:rsid w:val="00E63123"/>
    <w:rsid w:val="00E6312E"/>
    <w:rsid w:val="00E6315B"/>
    <w:rsid w:val="00E6354B"/>
    <w:rsid w:val="00E63D38"/>
    <w:rsid w:val="00E6497C"/>
    <w:rsid w:val="00E649AD"/>
    <w:rsid w:val="00E649DE"/>
    <w:rsid w:val="00E64DFC"/>
    <w:rsid w:val="00E65294"/>
    <w:rsid w:val="00E653D0"/>
    <w:rsid w:val="00E6561E"/>
    <w:rsid w:val="00E65B55"/>
    <w:rsid w:val="00E664F7"/>
    <w:rsid w:val="00E66607"/>
    <w:rsid w:val="00E666BA"/>
    <w:rsid w:val="00E669F6"/>
    <w:rsid w:val="00E66B0C"/>
    <w:rsid w:val="00E66B98"/>
    <w:rsid w:val="00E673C3"/>
    <w:rsid w:val="00E6796E"/>
    <w:rsid w:val="00E679D6"/>
    <w:rsid w:val="00E67A1F"/>
    <w:rsid w:val="00E67A92"/>
    <w:rsid w:val="00E67B94"/>
    <w:rsid w:val="00E67E40"/>
    <w:rsid w:val="00E67FF9"/>
    <w:rsid w:val="00E70771"/>
    <w:rsid w:val="00E70979"/>
    <w:rsid w:val="00E70A25"/>
    <w:rsid w:val="00E70B6D"/>
    <w:rsid w:val="00E70DF0"/>
    <w:rsid w:val="00E710E6"/>
    <w:rsid w:val="00E714EB"/>
    <w:rsid w:val="00E718C9"/>
    <w:rsid w:val="00E71A27"/>
    <w:rsid w:val="00E71AF8"/>
    <w:rsid w:val="00E71B6F"/>
    <w:rsid w:val="00E71C51"/>
    <w:rsid w:val="00E7210C"/>
    <w:rsid w:val="00E7251F"/>
    <w:rsid w:val="00E72BBA"/>
    <w:rsid w:val="00E72CDD"/>
    <w:rsid w:val="00E72D14"/>
    <w:rsid w:val="00E72DB0"/>
    <w:rsid w:val="00E72DFF"/>
    <w:rsid w:val="00E72E01"/>
    <w:rsid w:val="00E733B5"/>
    <w:rsid w:val="00E73456"/>
    <w:rsid w:val="00E736FB"/>
    <w:rsid w:val="00E73EF1"/>
    <w:rsid w:val="00E7406D"/>
    <w:rsid w:val="00E7419D"/>
    <w:rsid w:val="00E7420E"/>
    <w:rsid w:val="00E7427D"/>
    <w:rsid w:val="00E74816"/>
    <w:rsid w:val="00E74DD1"/>
    <w:rsid w:val="00E74E80"/>
    <w:rsid w:val="00E74F93"/>
    <w:rsid w:val="00E75184"/>
    <w:rsid w:val="00E7571F"/>
    <w:rsid w:val="00E75944"/>
    <w:rsid w:val="00E75A9E"/>
    <w:rsid w:val="00E75C3D"/>
    <w:rsid w:val="00E76120"/>
    <w:rsid w:val="00E76522"/>
    <w:rsid w:val="00E76568"/>
    <w:rsid w:val="00E76E1E"/>
    <w:rsid w:val="00E77459"/>
    <w:rsid w:val="00E774CD"/>
    <w:rsid w:val="00E77619"/>
    <w:rsid w:val="00E77837"/>
    <w:rsid w:val="00E778EC"/>
    <w:rsid w:val="00E77C5A"/>
    <w:rsid w:val="00E7DCE6"/>
    <w:rsid w:val="00E805E1"/>
    <w:rsid w:val="00E80CA6"/>
    <w:rsid w:val="00E80F28"/>
    <w:rsid w:val="00E8129D"/>
    <w:rsid w:val="00E8191C"/>
    <w:rsid w:val="00E81A96"/>
    <w:rsid w:val="00E81B15"/>
    <w:rsid w:val="00E81F0B"/>
    <w:rsid w:val="00E820C4"/>
    <w:rsid w:val="00E8259A"/>
    <w:rsid w:val="00E82651"/>
    <w:rsid w:val="00E82943"/>
    <w:rsid w:val="00E830CB"/>
    <w:rsid w:val="00E83114"/>
    <w:rsid w:val="00E8344E"/>
    <w:rsid w:val="00E834BD"/>
    <w:rsid w:val="00E83BE0"/>
    <w:rsid w:val="00E83D7A"/>
    <w:rsid w:val="00E84241"/>
    <w:rsid w:val="00E84429"/>
    <w:rsid w:val="00E847C4"/>
    <w:rsid w:val="00E847F3"/>
    <w:rsid w:val="00E84AE2"/>
    <w:rsid w:val="00E84C37"/>
    <w:rsid w:val="00E84C81"/>
    <w:rsid w:val="00E84EF0"/>
    <w:rsid w:val="00E84F43"/>
    <w:rsid w:val="00E850B1"/>
    <w:rsid w:val="00E85B87"/>
    <w:rsid w:val="00E85C96"/>
    <w:rsid w:val="00E85CF0"/>
    <w:rsid w:val="00E85E2B"/>
    <w:rsid w:val="00E8620E"/>
    <w:rsid w:val="00E867FE"/>
    <w:rsid w:val="00E86A80"/>
    <w:rsid w:val="00E873D1"/>
    <w:rsid w:val="00E87B63"/>
    <w:rsid w:val="00E87E31"/>
    <w:rsid w:val="00E87F8B"/>
    <w:rsid w:val="00E902B5"/>
    <w:rsid w:val="00E90365"/>
    <w:rsid w:val="00E905DC"/>
    <w:rsid w:val="00E90C2C"/>
    <w:rsid w:val="00E91133"/>
    <w:rsid w:val="00E91182"/>
    <w:rsid w:val="00E9118E"/>
    <w:rsid w:val="00E914A5"/>
    <w:rsid w:val="00E91708"/>
    <w:rsid w:val="00E91938"/>
    <w:rsid w:val="00E91A66"/>
    <w:rsid w:val="00E91A70"/>
    <w:rsid w:val="00E91EF0"/>
    <w:rsid w:val="00E925C4"/>
    <w:rsid w:val="00E92987"/>
    <w:rsid w:val="00E92B91"/>
    <w:rsid w:val="00E92D33"/>
    <w:rsid w:val="00E92E34"/>
    <w:rsid w:val="00E92F26"/>
    <w:rsid w:val="00E92FCE"/>
    <w:rsid w:val="00E9337C"/>
    <w:rsid w:val="00E934F0"/>
    <w:rsid w:val="00E937BF"/>
    <w:rsid w:val="00E93BCD"/>
    <w:rsid w:val="00E943AE"/>
    <w:rsid w:val="00E9464E"/>
    <w:rsid w:val="00E94C4F"/>
    <w:rsid w:val="00E94C61"/>
    <w:rsid w:val="00E94D4F"/>
    <w:rsid w:val="00E953A6"/>
    <w:rsid w:val="00E95B4A"/>
    <w:rsid w:val="00E95C30"/>
    <w:rsid w:val="00E95F20"/>
    <w:rsid w:val="00E96C0C"/>
    <w:rsid w:val="00E96CB1"/>
    <w:rsid w:val="00E96E04"/>
    <w:rsid w:val="00E97049"/>
    <w:rsid w:val="00E974B1"/>
    <w:rsid w:val="00E974C0"/>
    <w:rsid w:val="00E97677"/>
    <w:rsid w:val="00E97FFE"/>
    <w:rsid w:val="00EA0306"/>
    <w:rsid w:val="00EA0395"/>
    <w:rsid w:val="00EA0409"/>
    <w:rsid w:val="00EA0749"/>
    <w:rsid w:val="00EA091D"/>
    <w:rsid w:val="00EA17B5"/>
    <w:rsid w:val="00EA1CE0"/>
    <w:rsid w:val="00EA1F2B"/>
    <w:rsid w:val="00EA20DB"/>
    <w:rsid w:val="00EA2325"/>
    <w:rsid w:val="00EA24FD"/>
    <w:rsid w:val="00EA28AA"/>
    <w:rsid w:val="00EA2C4B"/>
    <w:rsid w:val="00EA32C9"/>
    <w:rsid w:val="00EA3305"/>
    <w:rsid w:val="00EA34AB"/>
    <w:rsid w:val="00EA373E"/>
    <w:rsid w:val="00EA38CE"/>
    <w:rsid w:val="00EA3B39"/>
    <w:rsid w:val="00EA3C45"/>
    <w:rsid w:val="00EA3EE1"/>
    <w:rsid w:val="00EA40EE"/>
    <w:rsid w:val="00EA42BC"/>
    <w:rsid w:val="00EA42D7"/>
    <w:rsid w:val="00EA4748"/>
    <w:rsid w:val="00EA4B45"/>
    <w:rsid w:val="00EA4E68"/>
    <w:rsid w:val="00EA507C"/>
    <w:rsid w:val="00EA52A3"/>
    <w:rsid w:val="00EA533B"/>
    <w:rsid w:val="00EA5579"/>
    <w:rsid w:val="00EA5583"/>
    <w:rsid w:val="00EA55FA"/>
    <w:rsid w:val="00EA577A"/>
    <w:rsid w:val="00EA57B5"/>
    <w:rsid w:val="00EA57EB"/>
    <w:rsid w:val="00EA5A0D"/>
    <w:rsid w:val="00EA5AD3"/>
    <w:rsid w:val="00EA5B05"/>
    <w:rsid w:val="00EA5C12"/>
    <w:rsid w:val="00EA6311"/>
    <w:rsid w:val="00EA67DA"/>
    <w:rsid w:val="00EA6C9C"/>
    <w:rsid w:val="00EA6D50"/>
    <w:rsid w:val="00EA6EB4"/>
    <w:rsid w:val="00EA753B"/>
    <w:rsid w:val="00EA7650"/>
    <w:rsid w:val="00EA7AC3"/>
    <w:rsid w:val="00EA7C1D"/>
    <w:rsid w:val="00EB0044"/>
    <w:rsid w:val="00EB024F"/>
    <w:rsid w:val="00EB03DA"/>
    <w:rsid w:val="00EB0464"/>
    <w:rsid w:val="00EB0626"/>
    <w:rsid w:val="00EB0F8D"/>
    <w:rsid w:val="00EB0FF6"/>
    <w:rsid w:val="00EB15AD"/>
    <w:rsid w:val="00EB1B25"/>
    <w:rsid w:val="00EB1EE5"/>
    <w:rsid w:val="00EB1EF5"/>
    <w:rsid w:val="00EB1F0A"/>
    <w:rsid w:val="00EB2684"/>
    <w:rsid w:val="00EB26A5"/>
    <w:rsid w:val="00EB2781"/>
    <w:rsid w:val="00EB325D"/>
    <w:rsid w:val="00EB328A"/>
    <w:rsid w:val="00EB36A6"/>
    <w:rsid w:val="00EB3A66"/>
    <w:rsid w:val="00EB3BAD"/>
    <w:rsid w:val="00EB3BB1"/>
    <w:rsid w:val="00EB41A9"/>
    <w:rsid w:val="00EB457E"/>
    <w:rsid w:val="00EB4BF7"/>
    <w:rsid w:val="00EB4C74"/>
    <w:rsid w:val="00EB4F4B"/>
    <w:rsid w:val="00EB511B"/>
    <w:rsid w:val="00EB526B"/>
    <w:rsid w:val="00EB563D"/>
    <w:rsid w:val="00EB5A1C"/>
    <w:rsid w:val="00EB5AFA"/>
    <w:rsid w:val="00EB5B20"/>
    <w:rsid w:val="00EB5B6B"/>
    <w:rsid w:val="00EB5B85"/>
    <w:rsid w:val="00EB5C44"/>
    <w:rsid w:val="00EB5FD9"/>
    <w:rsid w:val="00EB645B"/>
    <w:rsid w:val="00EB668E"/>
    <w:rsid w:val="00EB677F"/>
    <w:rsid w:val="00EB68C0"/>
    <w:rsid w:val="00EB6E5D"/>
    <w:rsid w:val="00EB72AE"/>
    <w:rsid w:val="00EB7C35"/>
    <w:rsid w:val="00EB7F94"/>
    <w:rsid w:val="00EC01D9"/>
    <w:rsid w:val="00EC089F"/>
    <w:rsid w:val="00EC0C72"/>
    <w:rsid w:val="00EC0E13"/>
    <w:rsid w:val="00EC14D5"/>
    <w:rsid w:val="00EC1585"/>
    <w:rsid w:val="00EC1A0A"/>
    <w:rsid w:val="00EC1C1B"/>
    <w:rsid w:val="00EC1DDE"/>
    <w:rsid w:val="00EC20B5"/>
    <w:rsid w:val="00EC2299"/>
    <w:rsid w:val="00EC23E2"/>
    <w:rsid w:val="00EC2654"/>
    <w:rsid w:val="00EC2942"/>
    <w:rsid w:val="00EC32E5"/>
    <w:rsid w:val="00EC383D"/>
    <w:rsid w:val="00EC3BA8"/>
    <w:rsid w:val="00EC3CAA"/>
    <w:rsid w:val="00EC41C4"/>
    <w:rsid w:val="00EC44B1"/>
    <w:rsid w:val="00EC47C9"/>
    <w:rsid w:val="00EC4947"/>
    <w:rsid w:val="00EC4CD3"/>
    <w:rsid w:val="00EC4D96"/>
    <w:rsid w:val="00EC4DA6"/>
    <w:rsid w:val="00EC5173"/>
    <w:rsid w:val="00EC54A3"/>
    <w:rsid w:val="00EC5534"/>
    <w:rsid w:val="00EC5541"/>
    <w:rsid w:val="00EC5AC1"/>
    <w:rsid w:val="00EC5B12"/>
    <w:rsid w:val="00EC5DA7"/>
    <w:rsid w:val="00EC6146"/>
    <w:rsid w:val="00EC6BCE"/>
    <w:rsid w:val="00EC6C6A"/>
    <w:rsid w:val="00EC720C"/>
    <w:rsid w:val="00EC728C"/>
    <w:rsid w:val="00EC7937"/>
    <w:rsid w:val="00EC7C07"/>
    <w:rsid w:val="00ED0071"/>
    <w:rsid w:val="00ED06D7"/>
    <w:rsid w:val="00ED0B4D"/>
    <w:rsid w:val="00ED0C66"/>
    <w:rsid w:val="00ED12D4"/>
    <w:rsid w:val="00ED1492"/>
    <w:rsid w:val="00ED18E0"/>
    <w:rsid w:val="00ED1B43"/>
    <w:rsid w:val="00ED1CDF"/>
    <w:rsid w:val="00ED206D"/>
    <w:rsid w:val="00ED2079"/>
    <w:rsid w:val="00ED21C1"/>
    <w:rsid w:val="00ED2673"/>
    <w:rsid w:val="00ED275D"/>
    <w:rsid w:val="00ED2ADB"/>
    <w:rsid w:val="00ED2D8E"/>
    <w:rsid w:val="00ED2EF9"/>
    <w:rsid w:val="00ED30C8"/>
    <w:rsid w:val="00ED3BE0"/>
    <w:rsid w:val="00ED3E89"/>
    <w:rsid w:val="00ED406F"/>
    <w:rsid w:val="00ED41A8"/>
    <w:rsid w:val="00ED42B8"/>
    <w:rsid w:val="00ED4541"/>
    <w:rsid w:val="00ED4BB9"/>
    <w:rsid w:val="00ED4D37"/>
    <w:rsid w:val="00ED4E1C"/>
    <w:rsid w:val="00ED4ECC"/>
    <w:rsid w:val="00ED51FD"/>
    <w:rsid w:val="00ED53CD"/>
    <w:rsid w:val="00ED53DC"/>
    <w:rsid w:val="00ED5B2B"/>
    <w:rsid w:val="00ED65FF"/>
    <w:rsid w:val="00ED6884"/>
    <w:rsid w:val="00ED69A5"/>
    <w:rsid w:val="00ED69F0"/>
    <w:rsid w:val="00ED6EBB"/>
    <w:rsid w:val="00ED7270"/>
    <w:rsid w:val="00ED7356"/>
    <w:rsid w:val="00ED7421"/>
    <w:rsid w:val="00ED75E4"/>
    <w:rsid w:val="00EE0363"/>
    <w:rsid w:val="00EE03FB"/>
    <w:rsid w:val="00EE05DB"/>
    <w:rsid w:val="00EE1702"/>
    <w:rsid w:val="00EE1ABE"/>
    <w:rsid w:val="00EE22C8"/>
    <w:rsid w:val="00EE255F"/>
    <w:rsid w:val="00EE2C62"/>
    <w:rsid w:val="00EE2D66"/>
    <w:rsid w:val="00EE30AC"/>
    <w:rsid w:val="00EE30BA"/>
    <w:rsid w:val="00EE31C9"/>
    <w:rsid w:val="00EE3AF3"/>
    <w:rsid w:val="00EE3C5D"/>
    <w:rsid w:val="00EE3D35"/>
    <w:rsid w:val="00EE3FDF"/>
    <w:rsid w:val="00EE4410"/>
    <w:rsid w:val="00EE4676"/>
    <w:rsid w:val="00EE4A36"/>
    <w:rsid w:val="00EE4F9A"/>
    <w:rsid w:val="00EE5101"/>
    <w:rsid w:val="00EE5430"/>
    <w:rsid w:val="00EE56B3"/>
    <w:rsid w:val="00EE5960"/>
    <w:rsid w:val="00EE5973"/>
    <w:rsid w:val="00EE5E17"/>
    <w:rsid w:val="00EE6049"/>
    <w:rsid w:val="00EE6187"/>
    <w:rsid w:val="00EE62A6"/>
    <w:rsid w:val="00EE62E7"/>
    <w:rsid w:val="00EE65C5"/>
    <w:rsid w:val="00EE6975"/>
    <w:rsid w:val="00EE708F"/>
    <w:rsid w:val="00EE7844"/>
    <w:rsid w:val="00EE789D"/>
    <w:rsid w:val="00EF019C"/>
    <w:rsid w:val="00EF0981"/>
    <w:rsid w:val="00EF0CDD"/>
    <w:rsid w:val="00EF0EB3"/>
    <w:rsid w:val="00EF1181"/>
    <w:rsid w:val="00EF1B83"/>
    <w:rsid w:val="00EF2076"/>
    <w:rsid w:val="00EF2322"/>
    <w:rsid w:val="00EF27C0"/>
    <w:rsid w:val="00EF2976"/>
    <w:rsid w:val="00EF2B11"/>
    <w:rsid w:val="00EF2D3A"/>
    <w:rsid w:val="00EF2E61"/>
    <w:rsid w:val="00EF2FF4"/>
    <w:rsid w:val="00EF302B"/>
    <w:rsid w:val="00EF3220"/>
    <w:rsid w:val="00EF33BB"/>
    <w:rsid w:val="00EF3474"/>
    <w:rsid w:val="00EF366D"/>
    <w:rsid w:val="00EF393D"/>
    <w:rsid w:val="00EF3A27"/>
    <w:rsid w:val="00EF3D38"/>
    <w:rsid w:val="00EF4226"/>
    <w:rsid w:val="00EF4428"/>
    <w:rsid w:val="00EF495C"/>
    <w:rsid w:val="00EF4E0E"/>
    <w:rsid w:val="00EF4F5F"/>
    <w:rsid w:val="00EF4F78"/>
    <w:rsid w:val="00EF50DB"/>
    <w:rsid w:val="00EF573C"/>
    <w:rsid w:val="00EF59B2"/>
    <w:rsid w:val="00EF5B95"/>
    <w:rsid w:val="00EF6146"/>
    <w:rsid w:val="00EF64F8"/>
    <w:rsid w:val="00EF6665"/>
    <w:rsid w:val="00EF6882"/>
    <w:rsid w:val="00EF6AA9"/>
    <w:rsid w:val="00EF6BBE"/>
    <w:rsid w:val="00EF6C1D"/>
    <w:rsid w:val="00EF6C53"/>
    <w:rsid w:val="00EF705C"/>
    <w:rsid w:val="00EF7A45"/>
    <w:rsid w:val="00EF7C0F"/>
    <w:rsid w:val="00EF7DDB"/>
    <w:rsid w:val="00F00091"/>
    <w:rsid w:val="00F002CD"/>
    <w:rsid w:val="00F00873"/>
    <w:rsid w:val="00F00980"/>
    <w:rsid w:val="00F00BA9"/>
    <w:rsid w:val="00F00CB2"/>
    <w:rsid w:val="00F00E39"/>
    <w:rsid w:val="00F01625"/>
    <w:rsid w:val="00F01DAA"/>
    <w:rsid w:val="00F0203E"/>
    <w:rsid w:val="00F02288"/>
    <w:rsid w:val="00F0268C"/>
    <w:rsid w:val="00F03386"/>
    <w:rsid w:val="00F0347C"/>
    <w:rsid w:val="00F03B4B"/>
    <w:rsid w:val="00F03B67"/>
    <w:rsid w:val="00F03E32"/>
    <w:rsid w:val="00F04238"/>
    <w:rsid w:val="00F0499D"/>
    <w:rsid w:val="00F04D1A"/>
    <w:rsid w:val="00F04E8E"/>
    <w:rsid w:val="00F0511A"/>
    <w:rsid w:val="00F05522"/>
    <w:rsid w:val="00F055C8"/>
    <w:rsid w:val="00F05D39"/>
    <w:rsid w:val="00F063F9"/>
    <w:rsid w:val="00F064E4"/>
    <w:rsid w:val="00F0691C"/>
    <w:rsid w:val="00F06970"/>
    <w:rsid w:val="00F06B5C"/>
    <w:rsid w:val="00F072D5"/>
    <w:rsid w:val="00F07D69"/>
    <w:rsid w:val="00F07FFB"/>
    <w:rsid w:val="00F1021D"/>
    <w:rsid w:val="00F1026F"/>
    <w:rsid w:val="00F106A6"/>
    <w:rsid w:val="00F107C4"/>
    <w:rsid w:val="00F1080F"/>
    <w:rsid w:val="00F108FB"/>
    <w:rsid w:val="00F10ACE"/>
    <w:rsid w:val="00F10ED0"/>
    <w:rsid w:val="00F10F06"/>
    <w:rsid w:val="00F110B2"/>
    <w:rsid w:val="00F113EA"/>
    <w:rsid w:val="00F114E3"/>
    <w:rsid w:val="00F1158A"/>
    <w:rsid w:val="00F1181C"/>
    <w:rsid w:val="00F11909"/>
    <w:rsid w:val="00F11D2E"/>
    <w:rsid w:val="00F11FA8"/>
    <w:rsid w:val="00F1216B"/>
    <w:rsid w:val="00F124AE"/>
    <w:rsid w:val="00F125A6"/>
    <w:rsid w:val="00F12728"/>
    <w:rsid w:val="00F12C36"/>
    <w:rsid w:val="00F12D05"/>
    <w:rsid w:val="00F12EE5"/>
    <w:rsid w:val="00F12EE6"/>
    <w:rsid w:val="00F12F36"/>
    <w:rsid w:val="00F1354A"/>
    <w:rsid w:val="00F137A5"/>
    <w:rsid w:val="00F138BD"/>
    <w:rsid w:val="00F14079"/>
    <w:rsid w:val="00F1455F"/>
    <w:rsid w:val="00F147A5"/>
    <w:rsid w:val="00F147EE"/>
    <w:rsid w:val="00F14DCC"/>
    <w:rsid w:val="00F14E3B"/>
    <w:rsid w:val="00F15005"/>
    <w:rsid w:val="00F156E8"/>
    <w:rsid w:val="00F15D54"/>
    <w:rsid w:val="00F160A9"/>
    <w:rsid w:val="00F164A6"/>
    <w:rsid w:val="00F16CCB"/>
    <w:rsid w:val="00F178CB"/>
    <w:rsid w:val="00F179E5"/>
    <w:rsid w:val="00F17AA4"/>
    <w:rsid w:val="00F17B0C"/>
    <w:rsid w:val="00F17C88"/>
    <w:rsid w:val="00F17CB6"/>
    <w:rsid w:val="00F208DF"/>
    <w:rsid w:val="00F20BC6"/>
    <w:rsid w:val="00F20D46"/>
    <w:rsid w:val="00F20F0C"/>
    <w:rsid w:val="00F20FE8"/>
    <w:rsid w:val="00F212C0"/>
    <w:rsid w:val="00F21499"/>
    <w:rsid w:val="00F214E9"/>
    <w:rsid w:val="00F2156C"/>
    <w:rsid w:val="00F21927"/>
    <w:rsid w:val="00F21CC9"/>
    <w:rsid w:val="00F2227B"/>
    <w:rsid w:val="00F224EF"/>
    <w:rsid w:val="00F22802"/>
    <w:rsid w:val="00F22B8D"/>
    <w:rsid w:val="00F22FBD"/>
    <w:rsid w:val="00F23476"/>
    <w:rsid w:val="00F23B64"/>
    <w:rsid w:val="00F23FF9"/>
    <w:rsid w:val="00F24217"/>
    <w:rsid w:val="00F242E9"/>
    <w:rsid w:val="00F244DE"/>
    <w:rsid w:val="00F245E2"/>
    <w:rsid w:val="00F247F4"/>
    <w:rsid w:val="00F248BD"/>
    <w:rsid w:val="00F248E5"/>
    <w:rsid w:val="00F24ADC"/>
    <w:rsid w:val="00F24D27"/>
    <w:rsid w:val="00F25192"/>
    <w:rsid w:val="00F25467"/>
    <w:rsid w:val="00F25C3D"/>
    <w:rsid w:val="00F25DE2"/>
    <w:rsid w:val="00F25E68"/>
    <w:rsid w:val="00F25F0D"/>
    <w:rsid w:val="00F260A6"/>
    <w:rsid w:val="00F26388"/>
    <w:rsid w:val="00F2678A"/>
    <w:rsid w:val="00F26A4C"/>
    <w:rsid w:val="00F26A58"/>
    <w:rsid w:val="00F26BBA"/>
    <w:rsid w:val="00F26DC7"/>
    <w:rsid w:val="00F26F04"/>
    <w:rsid w:val="00F271A8"/>
    <w:rsid w:val="00F27232"/>
    <w:rsid w:val="00F273C7"/>
    <w:rsid w:val="00F27B6E"/>
    <w:rsid w:val="00F27B70"/>
    <w:rsid w:val="00F27C8A"/>
    <w:rsid w:val="00F27D4F"/>
    <w:rsid w:val="00F300C5"/>
    <w:rsid w:val="00F307CB"/>
    <w:rsid w:val="00F30884"/>
    <w:rsid w:val="00F30BF5"/>
    <w:rsid w:val="00F31116"/>
    <w:rsid w:val="00F314CD"/>
    <w:rsid w:val="00F31644"/>
    <w:rsid w:val="00F31780"/>
    <w:rsid w:val="00F318E4"/>
    <w:rsid w:val="00F31B17"/>
    <w:rsid w:val="00F31EFD"/>
    <w:rsid w:val="00F31F5D"/>
    <w:rsid w:val="00F325E0"/>
    <w:rsid w:val="00F32780"/>
    <w:rsid w:val="00F32786"/>
    <w:rsid w:val="00F32900"/>
    <w:rsid w:val="00F32B01"/>
    <w:rsid w:val="00F32D22"/>
    <w:rsid w:val="00F32E76"/>
    <w:rsid w:val="00F330C4"/>
    <w:rsid w:val="00F33616"/>
    <w:rsid w:val="00F33AAF"/>
    <w:rsid w:val="00F33BC2"/>
    <w:rsid w:val="00F34599"/>
    <w:rsid w:val="00F34691"/>
    <w:rsid w:val="00F34A98"/>
    <w:rsid w:val="00F34B0D"/>
    <w:rsid w:val="00F35178"/>
    <w:rsid w:val="00F3539E"/>
    <w:rsid w:val="00F35601"/>
    <w:rsid w:val="00F3584A"/>
    <w:rsid w:val="00F35935"/>
    <w:rsid w:val="00F35B48"/>
    <w:rsid w:val="00F3622E"/>
    <w:rsid w:val="00F36436"/>
    <w:rsid w:val="00F3645F"/>
    <w:rsid w:val="00F368F7"/>
    <w:rsid w:val="00F36A5E"/>
    <w:rsid w:val="00F36EF7"/>
    <w:rsid w:val="00F37406"/>
    <w:rsid w:val="00F377CD"/>
    <w:rsid w:val="00F37A33"/>
    <w:rsid w:val="00F37EF6"/>
    <w:rsid w:val="00F37EFF"/>
    <w:rsid w:val="00F4001C"/>
    <w:rsid w:val="00F400D1"/>
    <w:rsid w:val="00F4037A"/>
    <w:rsid w:val="00F40610"/>
    <w:rsid w:val="00F40843"/>
    <w:rsid w:val="00F41092"/>
    <w:rsid w:val="00F4143A"/>
    <w:rsid w:val="00F41763"/>
    <w:rsid w:val="00F419C1"/>
    <w:rsid w:val="00F41B46"/>
    <w:rsid w:val="00F41EBB"/>
    <w:rsid w:val="00F41FF1"/>
    <w:rsid w:val="00F4204D"/>
    <w:rsid w:val="00F424A1"/>
    <w:rsid w:val="00F42568"/>
    <w:rsid w:val="00F42591"/>
    <w:rsid w:val="00F426B6"/>
    <w:rsid w:val="00F42AE5"/>
    <w:rsid w:val="00F42C07"/>
    <w:rsid w:val="00F42E53"/>
    <w:rsid w:val="00F430AC"/>
    <w:rsid w:val="00F43542"/>
    <w:rsid w:val="00F43920"/>
    <w:rsid w:val="00F43CBC"/>
    <w:rsid w:val="00F44123"/>
    <w:rsid w:val="00F4414D"/>
    <w:rsid w:val="00F442D6"/>
    <w:rsid w:val="00F4477F"/>
    <w:rsid w:val="00F448E7"/>
    <w:rsid w:val="00F44D55"/>
    <w:rsid w:val="00F44D95"/>
    <w:rsid w:val="00F44FB9"/>
    <w:rsid w:val="00F45515"/>
    <w:rsid w:val="00F46065"/>
    <w:rsid w:val="00F46187"/>
    <w:rsid w:val="00F4634A"/>
    <w:rsid w:val="00F46367"/>
    <w:rsid w:val="00F46932"/>
    <w:rsid w:val="00F46B30"/>
    <w:rsid w:val="00F47291"/>
    <w:rsid w:val="00F47319"/>
    <w:rsid w:val="00F47511"/>
    <w:rsid w:val="00F475CA"/>
    <w:rsid w:val="00F4764A"/>
    <w:rsid w:val="00F47CCF"/>
    <w:rsid w:val="00F5031A"/>
    <w:rsid w:val="00F503F6"/>
    <w:rsid w:val="00F505C4"/>
    <w:rsid w:val="00F50AD4"/>
    <w:rsid w:val="00F50C69"/>
    <w:rsid w:val="00F50E3B"/>
    <w:rsid w:val="00F50F3A"/>
    <w:rsid w:val="00F51002"/>
    <w:rsid w:val="00F510C1"/>
    <w:rsid w:val="00F5119C"/>
    <w:rsid w:val="00F51457"/>
    <w:rsid w:val="00F51506"/>
    <w:rsid w:val="00F5162D"/>
    <w:rsid w:val="00F5187D"/>
    <w:rsid w:val="00F51C8E"/>
    <w:rsid w:val="00F51CEF"/>
    <w:rsid w:val="00F522F0"/>
    <w:rsid w:val="00F525D5"/>
    <w:rsid w:val="00F52824"/>
    <w:rsid w:val="00F52D43"/>
    <w:rsid w:val="00F52E8A"/>
    <w:rsid w:val="00F535D9"/>
    <w:rsid w:val="00F5364B"/>
    <w:rsid w:val="00F537FF"/>
    <w:rsid w:val="00F53B0F"/>
    <w:rsid w:val="00F53CA6"/>
    <w:rsid w:val="00F53D33"/>
    <w:rsid w:val="00F53E79"/>
    <w:rsid w:val="00F53E83"/>
    <w:rsid w:val="00F53EC6"/>
    <w:rsid w:val="00F5434C"/>
    <w:rsid w:val="00F5440D"/>
    <w:rsid w:val="00F548C9"/>
    <w:rsid w:val="00F54B6B"/>
    <w:rsid w:val="00F54BEF"/>
    <w:rsid w:val="00F54C6D"/>
    <w:rsid w:val="00F5504F"/>
    <w:rsid w:val="00F55435"/>
    <w:rsid w:val="00F55989"/>
    <w:rsid w:val="00F55BDB"/>
    <w:rsid w:val="00F56051"/>
    <w:rsid w:val="00F565A4"/>
    <w:rsid w:val="00F56D91"/>
    <w:rsid w:val="00F5715F"/>
    <w:rsid w:val="00F573D4"/>
    <w:rsid w:val="00F57675"/>
    <w:rsid w:val="00F5776E"/>
    <w:rsid w:val="00F57B59"/>
    <w:rsid w:val="00F57C50"/>
    <w:rsid w:val="00F57E9D"/>
    <w:rsid w:val="00F57F1B"/>
    <w:rsid w:val="00F600A2"/>
    <w:rsid w:val="00F6018E"/>
    <w:rsid w:val="00F60437"/>
    <w:rsid w:val="00F605D6"/>
    <w:rsid w:val="00F60CC8"/>
    <w:rsid w:val="00F60F29"/>
    <w:rsid w:val="00F61323"/>
    <w:rsid w:val="00F61E72"/>
    <w:rsid w:val="00F62361"/>
    <w:rsid w:val="00F623EA"/>
    <w:rsid w:val="00F624B9"/>
    <w:rsid w:val="00F625EB"/>
    <w:rsid w:val="00F627D6"/>
    <w:rsid w:val="00F62856"/>
    <w:rsid w:val="00F62960"/>
    <w:rsid w:val="00F62A96"/>
    <w:rsid w:val="00F63545"/>
    <w:rsid w:val="00F636C8"/>
    <w:rsid w:val="00F6376A"/>
    <w:rsid w:val="00F63BC7"/>
    <w:rsid w:val="00F64291"/>
    <w:rsid w:val="00F64488"/>
    <w:rsid w:val="00F64820"/>
    <w:rsid w:val="00F648A0"/>
    <w:rsid w:val="00F648D3"/>
    <w:rsid w:val="00F64B87"/>
    <w:rsid w:val="00F65546"/>
    <w:rsid w:val="00F655DE"/>
    <w:rsid w:val="00F6583B"/>
    <w:rsid w:val="00F65A30"/>
    <w:rsid w:val="00F65CB6"/>
    <w:rsid w:val="00F65F94"/>
    <w:rsid w:val="00F66924"/>
    <w:rsid w:val="00F66AE2"/>
    <w:rsid w:val="00F6783C"/>
    <w:rsid w:val="00F678B6"/>
    <w:rsid w:val="00F67FCB"/>
    <w:rsid w:val="00F702BB"/>
    <w:rsid w:val="00F702D6"/>
    <w:rsid w:val="00F703D9"/>
    <w:rsid w:val="00F705B1"/>
    <w:rsid w:val="00F7098F"/>
    <w:rsid w:val="00F70A38"/>
    <w:rsid w:val="00F70ABD"/>
    <w:rsid w:val="00F7160A"/>
    <w:rsid w:val="00F71AAA"/>
    <w:rsid w:val="00F71B2D"/>
    <w:rsid w:val="00F7219B"/>
    <w:rsid w:val="00F72579"/>
    <w:rsid w:val="00F727C9"/>
    <w:rsid w:val="00F72D5B"/>
    <w:rsid w:val="00F7370E"/>
    <w:rsid w:val="00F73798"/>
    <w:rsid w:val="00F73C95"/>
    <w:rsid w:val="00F73DD7"/>
    <w:rsid w:val="00F74091"/>
    <w:rsid w:val="00F740E0"/>
    <w:rsid w:val="00F74296"/>
    <w:rsid w:val="00F74421"/>
    <w:rsid w:val="00F74892"/>
    <w:rsid w:val="00F748C6"/>
    <w:rsid w:val="00F74C35"/>
    <w:rsid w:val="00F74D6D"/>
    <w:rsid w:val="00F74E95"/>
    <w:rsid w:val="00F751B9"/>
    <w:rsid w:val="00F7536B"/>
    <w:rsid w:val="00F7569B"/>
    <w:rsid w:val="00F7575D"/>
    <w:rsid w:val="00F75915"/>
    <w:rsid w:val="00F75AB5"/>
    <w:rsid w:val="00F75AC2"/>
    <w:rsid w:val="00F75C05"/>
    <w:rsid w:val="00F7616C"/>
    <w:rsid w:val="00F7626F"/>
    <w:rsid w:val="00F76345"/>
    <w:rsid w:val="00F76B7D"/>
    <w:rsid w:val="00F76CBF"/>
    <w:rsid w:val="00F76E8D"/>
    <w:rsid w:val="00F77959"/>
    <w:rsid w:val="00F779FF"/>
    <w:rsid w:val="00F77EC0"/>
    <w:rsid w:val="00F8018B"/>
    <w:rsid w:val="00F8023C"/>
    <w:rsid w:val="00F80A98"/>
    <w:rsid w:val="00F80DF9"/>
    <w:rsid w:val="00F80FEA"/>
    <w:rsid w:val="00F811AF"/>
    <w:rsid w:val="00F8149E"/>
    <w:rsid w:val="00F81591"/>
    <w:rsid w:val="00F81987"/>
    <w:rsid w:val="00F82106"/>
    <w:rsid w:val="00F82187"/>
    <w:rsid w:val="00F824A5"/>
    <w:rsid w:val="00F82C83"/>
    <w:rsid w:val="00F83800"/>
    <w:rsid w:val="00F83DA1"/>
    <w:rsid w:val="00F83DF0"/>
    <w:rsid w:val="00F83F11"/>
    <w:rsid w:val="00F843EB"/>
    <w:rsid w:val="00F84693"/>
    <w:rsid w:val="00F84814"/>
    <w:rsid w:val="00F84B6F"/>
    <w:rsid w:val="00F84B81"/>
    <w:rsid w:val="00F84BE0"/>
    <w:rsid w:val="00F84EB5"/>
    <w:rsid w:val="00F85080"/>
    <w:rsid w:val="00F850E6"/>
    <w:rsid w:val="00F8516A"/>
    <w:rsid w:val="00F85885"/>
    <w:rsid w:val="00F85BCD"/>
    <w:rsid w:val="00F86030"/>
    <w:rsid w:val="00F8611D"/>
    <w:rsid w:val="00F86353"/>
    <w:rsid w:val="00F864C2"/>
    <w:rsid w:val="00F86502"/>
    <w:rsid w:val="00F869F9"/>
    <w:rsid w:val="00F86B02"/>
    <w:rsid w:val="00F86E13"/>
    <w:rsid w:val="00F87105"/>
    <w:rsid w:val="00F872AD"/>
    <w:rsid w:val="00F87339"/>
    <w:rsid w:val="00F87727"/>
    <w:rsid w:val="00F87762"/>
    <w:rsid w:val="00F878E7"/>
    <w:rsid w:val="00F87B51"/>
    <w:rsid w:val="00F87B81"/>
    <w:rsid w:val="00F87C25"/>
    <w:rsid w:val="00F87E1C"/>
    <w:rsid w:val="00F87F02"/>
    <w:rsid w:val="00F8E14E"/>
    <w:rsid w:val="00F9018F"/>
    <w:rsid w:val="00F90544"/>
    <w:rsid w:val="00F905A0"/>
    <w:rsid w:val="00F90B6C"/>
    <w:rsid w:val="00F90C9F"/>
    <w:rsid w:val="00F91D56"/>
    <w:rsid w:val="00F91E28"/>
    <w:rsid w:val="00F91F91"/>
    <w:rsid w:val="00F92093"/>
    <w:rsid w:val="00F92183"/>
    <w:rsid w:val="00F92752"/>
    <w:rsid w:val="00F92AA8"/>
    <w:rsid w:val="00F92B13"/>
    <w:rsid w:val="00F92BC5"/>
    <w:rsid w:val="00F9329F"/>
    <w:rsid w:val="00F93324"/>
    <w:rsid w:val="00F93335"/>
    <w:rsid w:val="00F9338F"/>
    <w:rsid w:val="00F933CD"/>
    <w:rsid w:val="00F93608"/>
    <w:rsid w:val="00F936F3"/>
    <w:rsid w:val="00F937FD"/>
    <w:rsid w:val="00F93AE4"/>
    <w:rsid w:val="00F93BCF"/>
    <w:rsid w:val="00F93DD3"/>
    <w:rsid w:val="00F94112"/>
    <w:rsid w:val="00F944B8"/>
    <w:rsid w:val="00F947DB"/>
    <w:rsid w:val="00F948B9"/>
    <w:rsid w:val="00F948E4"/>
    <w:rsid w:val="00F9514A"/>
    <w:rsid w:val="00F9520F"/>
    <w:rsid w:val="00F95393"/>
    <w:rsid w:val="00F953EC"/>
    <w:rsid w:val="00F954E1"/>
    <w:rsid w:val="00F956CE"/>
    <w:rsid w:val="00F957B0"/>
    <w:rsid w:val="00F95A7C"/>
    <w:rsid w:val="00F960D7"/>
    <w:rsid w:val="00F97154"/>
    <w:rsid w:val="00F97306"/>
    <w:rsid w:val="00F9750B"/>
    <w:rsid w:val="00F976D2"/>
    <w:rsid w:val="00F97740"/>
    <w:rsid w:val="00F977F1"/>
    <w:rsid w:val="00F97B85"/>
    <w:rsid w:val="00F97C23"/>
    <w:rsid w:val="00FA00A9"/>
    <w:rsid w:val="00FA0531"/>
    <w:rsid w:val="00FA0D44"/>
    <w:rsid w:val="00FA0DEA"/>
    <w:rsid w:val="00FA0EB2"/>
    <w:rsid w:val="00FA0EE0"/>
    <w:rsid w:val="00FA177C"/>
    <w:rsid w:val="00FA1AD6"/>
    <w:rsid w:val="00FA2575"/>
    <w:rsid w:val="00FA25F8"/>
    <w:rsid w:val="00FA2764"/>
    <w:rsid w:val="00FA2778"/>
    <w:rsid w:val="00FA2F22"/>
    <w:rsid w:val="00FA2F99"/>
    <w:rsid w:val="00FA3529"/>
    <w:rsid w:val="00FA4BFE"/>
    <w:rsid w:val="00FA4D11"/>
    <w:rsid w:val="00FA4EE9"/>
    <w:rsid w:val="00FA50F6"/>
    <w:rsid w:val="00FA52B9"/>
    <w:rsid w:val="00FA545A"/>
    <w:rsid w:val="00FA5732"/>
    <w:rsid w:val="00FA57BB"/>
    <w:rsid w:val="00FA57D9"/>
    <w:rsid w:val="00FA5975"/>
    <w:rsid w:val="00FA59D6"/>
    <w:rsid w:val="00FA5A0E"/>
    <w:rsid w:val="00FA5ABA"/>
    <w:rsid w:val="00FA5EBB"/>
    <w:rsid w:val="00FA601A"/>
    <w:rsid w:val="00FA60BC"/>
    <w:rsid w:val="00FA641E"/>
    <w:rsid w:val="00FA68BA"/>
    <w:rsid w:val="00FA726A"/>
    <w:rsid w:val="00FA739B"/>
    <w:rsid w:val="00FA776B"/>
    <w:rsid w:val="00FA7CAC"/>
    <w:rsid w:val="00FA7E6C"/>
    <w:rsid w:val="00FA7FA3"/>
    <w:rsid w:val="00FB0047"/>
    <w:rsid w:val="00FB0187"/>
    <w:rsid w:val="00FB0300"/>
    <w:rsid w:val="00FB0398"/>
    <w:rsid w:val="00FB0A11"/>
    <w:rsid w:val="00FB0A8B"/>
    <w:rsid w:val="00FB0AF9"/>
    <w:rsid w:val="00FB0E8A"/>
    <w:rsid w:val="00FB137E"/>
    <w:rsid w:val="00FB1394"/>
    <w:rsid w:val="00FB1518"/>
    <w:rsid w:val="00FB1707"/>
    <w:rsid w:val="00FB17CB"/>
    <w:rsid w:val="00FB1A6E"/>
    <w:rsid w:val="00FB1B3D"/>
    <w:rsid w:val="00FB1B5D"/>
    <w:rsid w:val="00FB2072"/>
    <w:rsid w:val="00FB26A0"/>
    <w:rsid w:val="00FB276A"/>
    <w:rsid w:val="00FB2945"/>
    <w:rsid w:val="00FB2F6D"/>
    <w:rsid w:val="00FB36B9"/>
    <w:rsid w:val="00FB39DD"/>
    <w:rsid w:val="00FB415E"/>
    <w:rsid w:val="00FB42A1"/>
    <w:rsid w:val="00FB43A2"/>
    <w:rsid w:val="00FB43E7"/>
    <w:rsid w:val="00FB47C6"/>
    <w:rsid w:val="00FB4905"/>
    <w:rsid w:val="00FB4A81"/>
    <w:rsid w:val="00FB4C93"/>
    <w:rsid w:val="00FB51F4"/>
    <w:rsid w:val="00FB53EE"/>
    <w:rsid w:val="00FB5411"/>
    <w:rsid w:val="00FB58AA"/>
    <w:rsid w:val="00FB5FB6"/>
    <w:rsid w:val="00FB6267"/>
    <w:rsid w:val="00FB65CA"/>
    <w:rsid w:val="00FB67DC"/>
    <w:rsid w:val="00FB70E9"/>
    <w:rsid w:val="00FB71AA"/>
    <w:rsid w:val="00FB7280"/>
    <w:rsid w:val="00FB751A"/>
    <w:rsid w:val="00FB752D"/>
    <w:rsid w:val="00FB7631"/>
    <w:rsid w:val="00FB7921"/>
    <w:rsid w:val="00FB7F3F"/>
    <w:rsid w:val="00FC0103"/>
    <w:rsid w:val="00FC0A73"/>
    <w:rsid w:val="00FC11F5"/>
    <w:rsid w:val="00FC12EA"/>
    <w:rsid w:val="00FC12F7"/>
    <w:rsid w:val="00FC1396"/>
    <w:rsid w:val="00FC15F5"/>
    <w:rsid w:val="00FC198F"/>
    <w:rsid w:val="00FC1E81"/>
    <w:rsid w:val="00FC203F"/>
    <w:rsid w:val="00FC233B"/>
    <w:rsid w:val="00FC2484"/>
    <w:rsid w:val="00FC27A8"/>
    <w:rsid w:val="00FC292B"/>
    <w:rsid w:val="00FC2C2A"/>
    <w:rsid w:val="00FC2E03"/>
    <w:rsid w:val="00FC2ED9"/>
    <w:rsid w:val="00FC3156"/>
    <w:rsid w:val="00FC370C"/>
    <w:rsid w:val="00FC3A01"/>
    <w:rsid w:val="00FC3E46"/>
    <w:rsid w:val="00FC46E6"/>
    <w:rsid w:val="00FC47CF"/>
    <w:rsid w:val="00FC48E1"/>
    <w:rsid w:val="00FC4916"/>
    <w:rsid w:val="00FC49C1"/>
    <w:rsid w:val="00FC4F17"/>
    <w:rsid w:val="00FC5364"/>
    <w:rsid w:val="00FC5B7B"/>
    <w:rsid w:val="00FC5F32"/>
    <w:rsid w:val="00FC61EC"/>
    <w:rsid w:val="00FC62C3"/>
    <w:rsid w:val="00FC66B8"/>
    <w:rsid w:val="00FC6CF7"/>
    <w:rsid w:val="00FC70BB"/>
    <w:rsid w:val="00FC71AE"/>
    <w:rsid w:val="00FD00CA"/>
    <w:rsid w:val="00FD0165"/>
    <w:rsid w:val="00FD023D"/>
    <w:rsid w:val="00FD024B"/>
    <w:rsid w:val="00FD0287"/>
    <w:rsid w:val="00FD0367"/>
    <w:rsid w:val="00FD0C4B"/>
    <w:rsid w:val="00FD0E81"/>
    <w:rsid w:val="00FD0FA8"/>
    <w:rsid w:val="00FD1186"/>
    <w:rsid w:val="00FD1B1B"/>
    <w:rsid w:val="00FD1F35"/>
    <w:rsid w:val="00FD22C6"/>
    <w:rsid w:val="00FD2525"/>
    <w:rsid w:val="00FD2939"/>
    <w:rsid w:val="00FD2AA9"/>
    <w:rsid w:val="00FD2D04"/>
    <w:rsid w:val="00FD2F15"/>
    <w:rsid w:val="00FD2FB4"/>
    <w:rsid w:val="00FD3236"/>
    <w:rsid w:val="00FD33D3"/>
    <w:rsid w:val="00FD3DD4"/>
    <w:rsid w:val="00FD3E8D"/>
    <w:rsid w:val="00FD42F2"/>
    <w:rsid w:val="00FD4704"/>
    <w:rsid w:val="00FD47BD"/>
    <w:rsid w:val="00FD4953"/>
    <w:rsid w:val="00FD5302"/>
    <w:rsid w:val="00FD5677"/>
    <w:rsid w:val="00FD5A8E"/>
    <w:rsid w:val="00FD5F12"/>
    <w:rsid w:val="00FD5FCF"/>
    <w:rsid w:val="00FD655E"/>
    <w:rsid w:val="00FD6B0F"/>
    <w:rsid w:val="00FD6D25"/>
    <w:rsid w:val="00FD6F85"/>
    <w:rsid w:val="00FD7436"/>
    <w:rsid w:val="00FD76BD"/>
    <w:rsid w:val="00FD787E"/>
    <w:rsid w:val="00FD79F9"/>
    <w:rsid w:val="00FD7BC3"/>
    <w:rsid w:val="00FE0036"/>
    <w:rsid w:val="00FE009B"/>
    <w:rsid w:val="00FE00DD"/>
    <w:rsid w:val="00FE0114"/>
    <w:rsid w:val="00FE068A"/>
    <w:rsid w:val="00FE0A5A"/>
    <w:rsid w:val="00FE10D0"/>
    <w:rsid w:val="00FE1818"/>
    <w:rsid w:val="00FE1C6F"/>
    <w:rsid w:val="00FE1C92"/>
    <w:rsid w:val="00FE1D48"/>
    <w:rsid w:val="00FE2306"/>
    <w:rsid w:val="00FE2337"/>
    <w:rsid w:val="00FE252A"/>
    <w:rsid w:val="00FE2780"/>
    <w:rsid w:val="00FE2D3F"/>
    <w:rsid w:val="00FE32EC"/>
    <w:rsid w:val="00FE3378"/>
    <w:rsid w:val="00FE3A91"/>
    <w:rsid w:val="00FE3DDA"/>
    <w:rsid w:val="00FE3FBB"/>
    <w:rsid w:val="00FE43F3"/>
    <w:rsid w:val="00FE455A"/>
    <w:rsid w:val="00FE4A88"/>
    <w:rsid w:val="00FE541E"/>
    <w:rsid w:val="00FE563F"/>
    <w:rsid w:val="00FE5665"/>
    <w:rsid w:val="00FE5807"/>
    <w:rsid w:val="00FE6020"/>
    <w:rsid w:val="00FE6240"/>
    <w:rsid w:val="00FE647E"/>
    <w:rsid w:val="00FE69D3"/>
    <w:rsid w:val="00FE6B50"/>
    <w:rsid w:val="00FE6D7A"/>
    <w:rsid w:val="00FE6DD3"/>
    <w:rsid w:val="00FE707C"/>
    <w:rsid w:val="00FE786B"/>
    <w:rsid w:val="00FE7D7D"/>
    <w:rsid w:val="00FE7E17"/>
    <w:rsid w:val="00FE7E20"/>
    <w:rsid w:val="00FF0420"/>
    <w:rsid w:val="00FF0767"/>
    <w:rsid w:val="00FF0C5A"/>
    <w:rsid w:val="00FF1F36"/>
    <w:rsid w:val="00FF20C9"/>
    <w:rsid w:val="00FF2574"/>
    <w:rsid w:val="00FF2760"/>
    <w:rsid w:val="00FF2B18"/>
    <w:rsid w:val="00FF2CC0"/>
    <w:rsid w:val="00FF35A8"/>
    <w:rsid w:val="00FF38B1"/>
    <w:rsid w:val="00FF3932"/>
    <w:rsid w:val="00FF3977"/>
    <w:rsid w:val="00FF3D6C"/>
    <w:rsid w:val="00FF444C"/>
    <w:rsid w:val="00FF45E8"/>
    <w:rsid w:val="00FF46DF"/>
    <w:rsid w:val="00FF4AEC"/>
    <w:rsid w:val="00FF4B2C"/>
    <w:rsid w:val="00FF4B82"/>
    <w:rsid w:val="00FF4B94"/>
    <w:rsid w:val="00FF4EBC"/>
    <w:rsid w:val="00FF5308"/>
    <w:rsid w:val="00FF5474"/>
    <w:rsid w:val="00FF54AD"/>
    <w:rsid w:val="00FF5518"/>
    <w:rsid w:val="00FF5601"/>
    <w:rsid w:val="00FF5630"/>
    <w:rsid w:val="00FF5A2B"/>
    <w:rsid w:val="00FF5CC1"/>
    <w:rsid w:val="00FF60A0"/>
    <w:rsid w:val="00FF60AD"/>
    <w:rsid w:val="00FF66AD"/>
    <w:rsid w:val="00FF68B1"/>
    <w:rsid w:val="00FF6B49"/>
    <w:rsid w:val="00FF6B8A"/>
    <w:rsid w:val="00FF7CB4"/>
    <w:rsid w:val="00FF7E67"/>
    <w:rsid w:val="010380D6"/>
    <w:rsid w:val="01085E39"/>
    <w:rsid w:val="010ADE73"/>
    <w:rsid w:val="010CA107"/>
    <w:rsid w:val="0112EE3B"/>
    <w:rsid w:val="011A2A7D"/>
    <w:rsid w:val="01209056"/>
    <w:rsid w:val="0127C4F6"/>
    <w:rsid w:val="01284AFC"/>
    <w:rsid w:val="0136B654"/>
    <w:rsid w:val="0144A34C"/>
    <w:rsid w:val="0145CF3E"/>
    <w:rsid w:val="01465E92"/>
    <w:rsid w:val="014721FF"/>
    <w:rsid w:val="014B20B0"/>
    <w:rsid w:val="015101EE"/>
    <w:rsid w:val="01524B43"/>
    <w:rsid w:val="0156D9E2"/>
    <w:rsid w:val="0159BDE2"/>
    <w:rsid w:val="016519CD"/>
    <w:rsid w:val="016857EF"/>
    <w:rsid w:val="0181A48A"/>
    <w:rsid w:val="019A02B9"/>
    <w:rsid w:val="019C9BA1"/>
    <w:rsid w:val="019ECD6E"/>
    <w:rsid w:val="01A6146C"/>
    <w:rsid w:val="01A9E8EB"/>
    <w:rsid w:val="01AC17C7"/>
    <w:rsid w:val="01AD0465"/>
    <w:rsid w:val="01B23B78"/>
    <w:rsid w:val="01B4F0B9"/>
    <w:rsid w:val="01B9C95B"/>
    <w:rsid w:val="01BCE8AC"/>
    <w:rsid w:val="01C0DC60"/>
    <w:rsid w:val="01C34277"/>
    <w:rsid w:val="01D43E1C"/>
    <w:rsid w:val="01D6226D"/>
    <w:rsid w:val="01E54B73"/>
    <w:rsid w:val="01E7B8CC"/>
    <w:rsid w:val="01E92EE2"/>
    <w:rsid w:val="01E963DE"/>
    <w:rsid w:val="01F612A0"/>
    <w:rsid w:val="01F62C89"/>
    <w:rsid w:val="01F6EFC7"/>
    <w:rsid w:val="01FB8FAE"/>
    <w:rsid w:val="01FCE164"/>
    <w:rsid w:val="01FE4E46"/>
    <w:rsid w:val="020470BD"/>
    <w:rsid w:val="0207F5B3"/>
    <w:rsid w:val="020877A2"/>
    <w:rsid w:val="020917A5"/>
    <w:rsid w:val="020ABFA5"/>
    <w:rsid w:val="020B0752"/>
    <w:rsid w:val="0213C17D"/>
    <w:rsid w:val="0218F6C3"/>
    <w:rsid w:val="021BC1EC"/>
    <w:rsid w:val="021CB8F2"/>
    <w:rsid w:val="021DECD6"/>
    <w:rsid w:val="0220A6DD"/>
    <w:rsid w:val="0225A46E"/>
    <w:rsid w:val="0225C098"/>
    <w:rsid w:val="022D7DC6"/>
    <w:rsid w:val="022D9F82"/>
    <w:rsid w:val="023BDFB7"/>
    <w:rsid w:val="023D820A"/>
    <w:rsid w:val="0241502E"/>
    <w:rsid w:val="024413F6"/>
    <w:rsid w:val="02442C7E"/>
    <w:rsid w:val="02476B64"/>
    <w:rsid w:val="0261E13F"/>
    <w:rsid w:val="02639FDF"/>
    <w:rsid w:val="0266C878"/>
    <w:rsid w:val="0268F7F9"/>
    <w:rsid w:val="026AB645"/>
    <w:rsid w:val="026B41B9"/>
    <w:rsid w:val="027F76A5"/>
    <w:rsid w:val="028169A5"/>
    <w:rsid w:val="029AFA8A"/>
    <w:rsid w:val="029B86FC"/>
    <w:rsid w:val="02A34DF0"/>
    <w:rsid w:val="02A524B3"/>
    <w:rsid w:val="02B17F87"/>
    <w:rsid w:val="02B28C6A"/>
    <w:rsid w:val="02B855E3"/>
    <w:rsid w:val="02CEE746"/>
    <w:rsid w:val="02DF243A"/>
    <w:rsid w:val="02DF6165"/>
    <w:rsid w:val="02E00ABA"/>
    <w:rsid w:val="02E0CB0A"/>
    <w:rsid w:val="02E30731"/>
    <w:rsid w:val="02EE0751"/>
    <w:rsid w:val="02F7F12A"/>
    <w:rsid w:val="02FA8720"/>
    <w:rsid w:val="030B627C"/>
    <w:rsid w:val="030BF1CF"/>
    <w:rsid w:val="030D1C61"/>
    <w:rsid w:val="030DAEB0"/>
    <w:rsid w:val="0316193C"/>
    <w:rsid w:val="03295428"/>
    <w:rsid w:val="03297C7A"/>
    <w:rsid w:val="032E19A8"/>
    <w:rsid w:val="0331DCEA"/>
    <w:rsid w:val="0342AA67"/>
    <w:rsid w:val="03489D85"/>
    <w:rsid w:val="0349F863"/>
    <w:rsid w:val="0350FCE6"/>
    <w:rsid w:val="0351C5D4"/>
    <w:rsid w:val="035F2C32"/>
    <w:rsid w:val="0363ABA0"/>
    <w:rsid w:val="0367352E"/>
    <w:rsid w:val="0368327D"/>
    <w:rsid w:val="036940BE"/>
    <w:rsid w:val="036A1268"/>
    <w:rsid w:val="0377C9F1"/>
    <w:rsid w:val="03786226"/>
    <w:rsid w:val="03799EE3"/>
    <w:rsid w:val="0383D1DE"/>
    <w:rsid w:val="0384F445"/>
    <w:rsid w:val="038C9624"/>
    <w:rsid w:val="0398CB63"/>
    <w:rsid w:val="039B6BE7"/>
    <w:rsid w:val="039BCE89"/>
    <w:rsid w:val="03A1E332"/>
    <w:rsid w:val="03A1FE9F"/>
    <w:rsid w:val="03AA39ED"/>
    <w:rsid w:val="03B862AF"/>
    <w:rsid w:val="03B95C84"/>
    <w:rsid w:val="03BAF990"/>
    <w:rsid w:val="03BDD740"/>
    <w:rsid w:val="03C08CF3"/>
    <w:rsid w:val="03CBC924"/>
    <w:rsid w:val="03CE83B2"/>
    <w:rsid w:val="03D18E91"/>
    <w:rsid w:val="03DCB00A"/>
    <w:rsid w:val="03DE4D67"/>
    <w:rsid w:val="03E819E8"/>
    <w:rsid w:val="03F2CB90"/>
    <w:rsid w:val="03F6BAED"/>
    <w:rsid w:val="0400C3B6"/>
    <w:rsid w:val="04020D93"/>
    <w:rsid w:val="0407A1AD"/>
    <w:rsid w:val="040B8606"/>
    <w:rsid w:val="040E37BF"/>
    <w:rsid w:val="0410342B"/>
    <w:rsid w:val="04136822"/>
    <w:rsid w:val="04175FB0"/>
    <w:rsid w:val="041E1467"/>
    <w:rsid w:val="0420274E"/>
    <w:rsid w:val="0421C8D6"/>
    <w:rsid w:val="0424F832"/>
    <w:rsid w:val="042D3EBC"/>
    <w:rsid w:val="04316D19"/>
    <w:rsid w:val="04426140"/>
    <w:rsid w:val="044AA4A4"/>
    <w:rsid w:val="044B46BE"/>
    <w:rsid w:val="044D3D21"/>
    <w:rsid w:val="04535CAF"/>
    <w:rsid w:val="045DCB0A"/>
    <w:rsid w:val="04608DBA"/>
    <w:rsid w:val="046ACD09"/>
    <w:rsid w:val="04760E2E"/>
    <w:rsid w:val="047AB2B5"/>
    <w:rsid w:val="047AB6C4"/>
    <w:rsid w:val="04855B58"/>
    <w:rsid w:val="048734C4"/>
    <w:rsid w:val="048CBB29"/>
    <w:rsid w:val="049360AC"/>
    <w:rsid w:val="049E0FE0"/>
    <w:rsid w:val="04A0CFF6"/>
    <w:rsid w:val="04A5F910"/>
    <w:rsid w:val="04A94951"/>
    <w:rsid w:val="04AAAAAA"/>
    <w:rsid w:val="04AF1379"/>
    <w:rsid w:val="04B264CE"/>
    <w:rsid w:val="04B8FEB0"/>
    <w:rsid w:val="04BC7A32"/>
    <w:rsid w:val="04C1B294"/>
    <w:rsid w:val="04C948BB"/>
    <w:rsid w:val="04CACF7A"/>
    <w:rsid w:val="04CB9AA1"/>
    <w:rsid w:val="04D4CB0C"/>
    <w:rsid w:val="04DA7FA4"/>
    <w:rsid w:val="04DBF489"/>
    <w:rsid w:val="04DCAE6F"/>
    <w:rsid w:val="04EFECE1"/>
    <w:rsid w:val="04F5027E"/>
    <w:rsid w:val="0503A861"/>
    <w:rsid w:val="05098CBE"/>
    <w:rsid w:val="050E4B3C"/>
    <w:rsid w:val="051B11AB"/>
    <w:rsid w:val="051C84EE"/>
    <w:rsid w:val="0521021D"/>
    <w:rsid w:val="052BDFDE"/>
    <w:rsid w:val="052CFCFD"/>
    <w:rsid w:val="052D9E84"/>
    <w:rsid w:val="052DCE64"/>
    <w:rsid w:val="05381E7D"/>
    <w:rsid w:val="05403140"/>
    <w:rsid w:val="0540E2CF"/>
    <w:rsid w:val="0542851A"/>
    <w:rsid w:val="0543D836"/>
    <w:rsid w:val="055AA154"/>
    <w:rsid w:val="055B1CBA"/>
    <w:rsid w:val="055BF66C"/>
    <w:rsid w:val="055E6B0E"/>
    <w:rsid w:val="055E963C"/>
    <w:rsid w:val="055F439B"/>
    <w:rsid w:val="0564589C"/>
    <w:rsid w:val="056FB2D2"/>
    <w:rsid w:val="0572052E"/>
    <w:rsid w:val="057D0B26"/>
    <w:rsid w:val="0581D4F8"/>
    <w:rsid w:val="05889274"/>
    <w:rsid w:val="0592B7C7"/>
    <w:rsid w:val="059FC3EB"/>
    <w:rsid w:val="05A45C7E"/>
    <w:rsid w:val="05A51565"/>
    <w:rsid w:val="05AE79D7"/>
    <w:rsid w:val="05C70728"/>
    <w:rsid w:val="05CD919B"/>
    <w:rsid w:val="05D0F98F"/>
    <w:rsid w:val="05D8435D"/>
    <w:rsid w:val="05DC4404"/>
    <w:rsid w:val="05E2C87C"/>
    <w:rsid w:val="05E99B52"/>
    <w:rsid w:val="05EE95E5"/>
    <w:rsid w:val="05EFC240"/>
    <w:rsid w:val="05F2AE37"/>
    <w:rsid w:val="05F3B63C"/>
    <w:rsid w:val="05F81535"/>
    <w:rsid w:val="05FBEB64"/>
    <w:rsid w:val="060EA91F"/>
    <w:rsid w:val="0615331B"/>
    <w:rsid w:val="0615CEE5"/>
    <w:rsid w:val="0618EEC6"/>
    <w:rsid w:val="061A242C"/>
    <w:rsid w:val="06244B7D"/>
    <w:rsid w:val="062563AE"/>
    <w:rsid w:val="06260DAE"/>
    <w:rsid w:val="0628ECB4"/>
    <w:rsid w:val="063A5B08"/>
    <w:rsid w:val="063F747C"/>
    <w:rsid w:val="064403AA"/>
    <w:rsid w:val="064CAC33"/>
    <w:rsid w:val="064FC2E4"/>
    <w:rsid w:val="0654012C"/>
    <w:rsid w:val="0656C0B9"/>
    <w:rsid w:val="065779C6"/>
    <w:rsid w:val="065DD940"/>
    <w:rsid w:val="06638250"/>
    <w:rsid w:val="06863ADB"/>
    <w:rsid w:val="0689759A"/>
    <w:rsid w:val="068BF295"/>
    <w:rsid w:val="068EB88A"/>
    <w:rsid w:val="0691C309"/>
    <w:rsid w:val="069908A2"/>
    <w:rsid w:val="069DC3D9"/>
    <w:rsid w:val="06A19645"/>
    <w:rsid w:val="06A3303A"/>
    <w:rsid w:val="06A49172"/>
    <w:rsid w:val="06A5FC3F"/>
    <w:rsid w:val="06A87287"/>
    <w:rsid w:val="06A89F79"/>
    <w:rsid w:val="06AD14BF"/>
    <w:rsid w:val="06AFC3F1"/>
    <w:rsid w:val="06B041F6"/>
    <w:rsid w:val="06B12620"/>
    <w:rsid w:val="06B2109B"/>
    <w:rsid w:val="06B6D226"/>
    <w:rsid w:val="06BE437C"/>
    <w:rsid w:val="06C0F7AA"/>
    <w:rsid w:val="06C4CB3E"/>
    <w:rsid w:val="06C93C44"/>
    <w:rsid w:val="06CCD572"/>
    <w:rsid w:val="06D38A10"/>
    <w:rsid w:val="06D44854"/>
    <w:rsid w:val="06D6BCB7"/>
    <w:rsid w:val="06DE2DB1"/>
    <w:rsid w:val="06E27930"/>
    <w:rsid w:val="06ED2C67"/>
    <w:rsid w:val="06ED5D1D"/>
    <w:rsid w:val="06F93CA7"/>
    <w:rsid w:val="0704AC1C"/>
    <w:rsid w:val="070BDB1E"/>
    <w:rsid w:val="07140EFA"/>
    <w:rsid w:val="0716F490"/>
    <w:rsid w:val="0718CA53"/>
    <w:rsid w:val="0719BBDE"/>
    <w:rsid w:val="0729A5B3"/>
    <w:rsid w:val="072AE3A4"/>
    <w:rsid w:val="073A648C"/>
    <w:rsid w:val="073A9838"/>
    <w:rsid w:val="0752CEE3"/>
    <w:rsid w:val="0752ED65"/>
    <w:rsid w:val="0753D165"/>
    <w:rsid w:val="07545832"/>
    <w:rsid w:val="075AF75B"/>
    <w:rsid w:val="075B3FBA"/>
    <w:rsid w:val="075CFC1D"/>
    <w:rsid w:val="075E7AF1"/>
    <w:rsid w:val="076D8F66"/>
    <w:rsid w:val="0770ACA4"/>
    <w:rsid w:val="0773AF91"/>
    <w:rsid w:val="077A466E"/>
    <w:rsid w:val="077E00A5"/>
    <w:rsid w:val="07867692"/>
    <w:rsid w:val="0793180A"/>
    <w:rsid w:val="0798E31E"/>
    <w:rsid w:val="079C8902"/>
    <w:rsid w:val="07A546F4"/>
    <w:rsid w:val="07A6511D"/>
    <w:rsid w:val="07AFD905"/>
    <w:rsid w:val="07B6C897"/>
    <w:rsid w:val="07C482B3"/>
    <w:rsid w:val="07C73EDA"/>
    <w:rsid w:val="07C96AB8"/>
    <w:rsid w:val="07CE956D"/>
    <w:rsid w:val="07CE9BB8"/>
    <w:rsid w:val="07D20F77"/>
    <w:rsid w:val="07E53F9C"/>
    <w:rsid w:val="07E6AD02"/>
    <w:rsid w:val="07F14071"/>
    <w:rsid w:val="07F1417E"/>
    <w:rsid w:val="07F24865"/>
    <w:rsid w:val="07F485E9"/>
    <w:rsid w:val="07F53885"/>
    <w:rsid w:val="07F67AEC"/>
    <w:rsid w:val="07F9D69F"/>
    <w:rsid w:val="07FCE3B6"/>
    <w:rsid w:val="07FEBBE4"/>
    <w:rsid w:val="080A72D1"/>
    <w:rsid w:val="080BE42F"/>
    <w:rsid w:val="080BF509"/>
    <w:rsid w:val="080F6224"/>
    <w:rsid w:val="08131A1B"/>
    <w:rsid w:val="0814E335"/>
    <w:rsid w:val="0816CF5D"/>
    <w:rsid w:val="081A68D6"/>
    <w:rsid w:val="082794BF"/>
    <w:rsid w:val="0827F8C1"/>
    <w:rsid w:val="082866B7"/>
    <w:rsid w:val="082D310D"/>
    <w:rsid w:val="082DDBC6"/>
    <w:rsid w:val="082E92A8"/>
    <w:rsid w:val="082ED063"/>
    <w:rsid w:val="08313806"/>
    <w:rsid w:val="0845D3A7"/>
    <w:rsid w:val="0861D167"/>
    <w:rsid w:val="086C881E"/>
    <w:rsid w:val="0876A8AA"/>
    <w:rsid w:val="087EDECC"/>
    <w:rsid w:val="087F8978"/>
    <w:rsid w:val="08877804"/>
    <w:rsid w:val="089B0519"/>
    <w:rsid w:val="089CF5EC"/>
    <w:rsid w:val="08A05286"/>
    <w:rsid w:val="08A85B92"/>
    <w:rsid w:val="08A8A072"/>
    <w:rsid w:val="08B202FD"/>
    <w:rsid w:val="08B4C8EA"/>
    <w:rsid w:val="08C37B86"/>
    <w:rsid w:val="08C6DD57"/>
    <w:rsid w:val="08C790F6"/>
    <w:rsid w:val="08CD1E3F"/>
    <w:rsid w:val="08D414B5"/>
    <w:rsid w:val="08D84485"/>
    <w:rsid w:val="08E3F550"/>
    <w:rsid w:val="08E875EA"/>
    <w:rsid w:val="08FD86CC"/>
    <w:rsid w:val="09050A66"/>
    <w:rsid w:val="09051C45"/>
    <w:rsid w:val="0905DF54"/>
    <w:rsid w:val="0918A59F"/>
    <w:rsid w:val="09193B0D"/>
    <w:rsid w:val="091F1C24"/>
    <w:rsid w:val="0923A4FA"/>
    <w:rsid w:val="092995A8"/>
    <w:rsid w:val="092B44EC"/>
    <w:rsid w:val="0938797E"/>
    <w:rsid w:val="0944DFDD"/>
    <w:rsid w:val="09484F28"/>
    <w:rsid w:val="09486362"/>
    <w:rsid w:val="094D8FC1"/>
    <w:rsid w:val="0950ECE6"/>
    <w:rsid w:val="0952A21B"/>
    <w:rsid w:val="0958EF66"/>
    <w:rsid w:val="095F2FD6"/>
    <w:rsid w:val="09600DCE"/>
    <w:rsid w:val="096141A5"/>
    <w:rsid w:val="09660728"/>
    <w:rsid w:val="096D4F05"/>
    <w:rsid w:val="096EF59D"/>
    <w:rsid w:val="0970AE3B"/>
    <w:rsid w:val="09891111"/>
    <w:rsid w:val="09A551AD"/>
    <w:rsid w:val="09AD7952"/>
    <w:rsid w:val="09AF85D7"/>
    <w:rsid w:val="09B115D5"/>
    <w:rsid w:val="09B12D97"/>
    <w:rsid w:val="09BCB984"/>
    <w:rsid w:val="09C61E4E"/>
    <w:rsid w:val="09C788C8"/>
    <w:rsid w:val="09CA3CBF"/>
    <w:rsid w:val="09CE1F1C"/>
    <w:rsid w:val="09D05DE1"/>
    <w:rsid w:val="09DEC0DF"/>
    <w:rsid w:val="09DF26FB"/>
    <w:rsid w:val="09E5E0E0"/>
    <w:rsid w:val="09E99CFB"/>
    <w:rsid w:val="09F111C9"/>
    <w:rsid w:val="09F25528"/>
    <w:rsid w:val="09F2ACA3"/>
    <w:rsid w:val="09F39FD8"/>
    <w:rsid w:val="09F6642D"/>
    <w:rsid w:val="09FFEED7"/>
    <w:rsid w:val="0A014AC0"/>
    <w:rsid w:val="0A03D4D4"/>
    <w:rsid w:val="0A03F662"/>
    <w:rsid w:val="0A0B8FDD"/>
    <w:rsid w:val="0A179B12"/>
    <w:rsid w:val="0A1DED5B"/>
    <w:rsid w:val="0A1E41BD"/>
    <w:rsid w:val="0A252CAE"/>
    <w:rsid w:val="0A2B315C"/>
    <w:rsid w:val="0A31D2E6"/>
    <w:rsid w:val="0A38AF6A"/>
    <w:rsid w:val="0A4818D3"/>
    <w:rsid w:val="0A48C98F"/>
    <w:rsid w:val="0A4AE545"/>
    <w:rsid w:val="0A5C590E"/>
    <w:rsid w:val="0A5F9E4D"/>
    <w:rsid w:val="0A5FF572"/>
    <w:rsid w:val="0A6391D8"/>
    <w:rsid w:val="0A6472CB"/>
    <w:rsid w:val="0A705944"/>
    <w:rsid w:val="0A707186"/>
    <w:rsid w:val="0A7D6BE5"/>
    <w:rsid w:val="0A7F1CF7"/>
    <w:rsid w:val="0A7F4C4C"/>
    <w:rsid w:val="0A9161E1"/>
    <w:rsid w:val="0A91990B"/>
    <w:rsid w:val="0A9472BE"/>
    <w:rsid w:val="0A97696B"/>
    <w:rsid w:val="0A9CF133"/>
    <w:rsid w:val="0AA55559"/>
    <w:rsid w:val="0AA759A8"/>
    <w:rsid w:val="0AAA6074"/>
    <w:rsid w:val="0AB0705B"/>
    <w:rsid w:val="0AB0B3F3"/>
    <w:rsid w:val="0AC045CC"/>
    <w:rsid w:val="0AC3722D"/>
    <w:rsid w:val="0AC78EE1"/>
    <w:rsid w:val="0AD5B404"/>
    <w:rsid w:val="0ADACA4A"/>
    <w:rsid w:val="0AE2787C"/>
    <w:rsid w:val="0AEA0BB2"/>
    <w:rsid w:val="0AEE1891"/>
    <w:rsid w:val="0AF1FE4F"/>
    <w:rsid w:val="0AF6E5C6"/>
    <w:rsid w:val="0AFAAAFE"/>
    <w:rsid w:val="0B00AA6E"/>
    <w:rsid w:val="0B03ECB9"/>
    <w:rsid w:val="0B056154"/>
    <w:rsid w:val="0B08BDC0"/>
    <w:rsid w:val="0B0D226D"/>
    <w:rsid w:val="0B106DB3"/>
    <w:rsid w:val="0B11EAE7"/>
    <w:rsid w:val="0B18A9FA"/>
    <w:rsid w:val="0B18D9CD"/>
    <w:rsid w:val="0B1D697E"/>
    <w:rsid w:val="0B2E15B3"/>
    <w:rsid w:val="0B2EA38B"/>
    <w:rsid w:val="0B4051D1"/>
    <w:rsid w:val="0B4089F2"/>
    <w:rsid w:val="0B43F5E9"/>
    <w:rsid w:val="0B4A6226"/>
    <w:rsid w:val="0B546E5F"/>
    <w:rsid w:val="0B563783"/>
    <w:rsid w:val="0B58AA9D"/>
    <w:rsid w:val="0B609089"/>
    <w:rsid w:val="0B7A1DF4"/>
    <w:rsid w:val="0B7A6EA1"/>
    <w:rsid w:val="0B7E26D5"/>
    <w:rsid w:val="0B7FFD9E"/>
    <w:rsid w:val="0B86E4EB"/>
    <w:rsid w:val="0B886C52"/>
    <w:rsid w:val="0B88CB56"/>
    <w:rsid w:val="0B89407E"/>
    <w:rsid w:val="0B894ADC"/>
    <w:rsid w:val="0B8E2202"/>
    <w:rsid w:val="0B8EC533"/>
    <w:rsid w:val="0B8F7C2E"/>
    <w:rsid w:val="0B959F4B"/>
    <w:rsid w:val="0B9BFBCB"/>
    <w:rsid w:val="0B9FE5B7"/>
    <w:rsid w:val="0BA19434"/>
    <w:rsid w:val="0BA4A7E3"/>
    <w:rsid w:val="0BA60B08"/>
    <w:rsid w:val="0BA917DD"/>
    <w:rsid w:val="0BA9D419"/>
    <w:rsid w:val="0BAA247F"/>
    <w:rsid w:val="0BBF61AA"/>
    <w:rsid w:val="0BBF9C9E"/>
    <w:rsid w:val="0BC527E2"/>
    <w:rsid w:val="0BC916CB"/>
    <w:rsid w:val="0BCE6D4D"/>
    <w:rsid w:val="0BD1FABE"/>
    <w:rsid w:val="0BD20C69"/>
    <w:rsid w:val="0BD818F9"/>
    <w:rsid w:val="0BE24745"/>
    <w:rsid w:val="0BE63579"/>
    <w:rsid w:val="0BE6877E"/>
    <w:rsid w:val="0BE75C1B"/>
    <w:rsid w:val="0BE91A5F"/>
    <w:rsid w:val="0BEAB2A9"/>
    <w:rsid w:val="0BF0CE58"/>
    <w:rsid w:val="0BF23AA9"/>
    <w:rsid w:val="0BF3AB58"/>
    <w:rsid w:val="0BF4788D"/>
    <w:rsid w:val="0BF6B826"/>
    <w:rsid w:val="0BF905D6"/>
    <w:rsid w:val="0BFA9822"/>
    <w:rsid w:val="0BFFDB88"/>
    <w:rsid w:val="0C0E7192"/>
    <w:rsid w:val="0C1458CE"/>
    <w:rsid w:val="0C1B90B1"/>
    <w:rsid w:val="0C20E311"/>
    <w:rsid w:val="0C224435"/>
    <w:rsid w:val="0C23A8FC"/>
    <w:rsid w:val="0C286192"/>
    <w:rsid w:val="0C296257"/>
    <w:rsid w:val="0C2C21B5"/>
    <w:rsid w:val="0C322E62"/>
    <w:rsid w:val="0C32965B"/>
    <w:rsid w:val="0C36DD51"/>
    <w:rsid w:val="0C384754"/>
    <w:rsid w:val="0C3CD8EA"/>
    <w:rsid w:val="0C3DE7A7"/>
    <w:rsid w:val="0C3EB804"/>
    <w:rsid w:val="0C405A9E"/>
    <w:rsid w:val="0C4C08E9"/>
    <w:rsid w:val="0C59B164"/>
    <w:rsid w:val="0C5B18EB"/>
    <w:rsid w:val="0C5B5223"/>
    <w:rsid w:val="0C5DC94B"/>
    <w:rsid w:val="0C60DC52"/>
    <w:rsid w:val="0C67C10B"/>
    <w:rsid w:val="0C79FE3E"/>
    <w:rsid w:val="0C7C8C2E"/>
    <w:rsid w:val="0C7DA73C"/>
    <w:rsid w:val="0C7E697B"/>
    <w:rsid w:val="0C7FD381"/>
    <w:rsid w:val="0C880617"/>
    <w:rsid w:val="0C8E87D4"/>
    <w:rsid w:val="0C8E8FB4"/>
    <w:rsid w:val="0CA41A38"/>
    <w:rsid w:val="0CA48D77"/>
    <w:rsid w:val="0CA95E67"/>
    <w:rsid w:val="0CABCC66"/>
    <w:rsid w:val="0CAE7EDE"/>
    <w:rsid w:val="0CB1482F"/>
    <w:rsid w:val="0CB2167F"/>
    <w:rsid w:val="0CB71059"/>
    <w:rsid w:val="0CC95711"/>
    <w:rsid w:val="0CCF65E9"/>
    <w:rsid w:val="0CD22CB6"/>
    <w:rsid w:val="0CD4120F"/>
    <w:rsid w:val="0CDC6794"/>
    <w:rsid w:val="0CDF8B56"/>
    <w:rsid w:val="0CE73142"/>
    <w:rsid w:val="0CEA62B7"/>
    <w:rsid w:val="0CEB2568"/>
    <w:rsid w:val="0CEB5C8B"/>
    <w:rsid w:val="0CF88FF7"/>
    <w:rsid w:val="0CFC3042"/>
    <w:rsid w:val="0CFFAF8F"/>
    <w:rsid w:val="0D04FE95"/>
    <w:rsid w:val="0D06C5F3"/>
    <w:rsid w:val="0D06DAB1"/>
    <w:rsid w:val="0D1EA94A"/>
    <w:rsid w:val="0D27487A"/>
    <w:rsid w:val="0D2C9F43"/>
    <w:rsid w:val="0D2E73AA"/>
    <w:rsid w:val="0D3D16A3"/>
    <w:rsid w:val="0D3FBDBD"/>
    <w:rsid w:val="0D4769E1"/>
    <w:rsid w:val="0D4A657A"/>
    <w:rsid w:val="0D4EBEE2"/>
    <w:rsid w:val="0D4F50D4"/>
    <w:rsid w:val="0D5DBDA7"/>
    <w:rsid w:val="0D618CC1"/>
    <w:rsid w:val="0D6968C8"/>
    <w:rsid w:val="0D6A07F0"/>
    <w:rsid w:val="0D6D9D7C"/>
    <w:rsid w:val="0D72FC3E"/>
    <w:rsid w:val="0D85AF38"/>
    <w:rsid w:val="0D8E7235"/>
    <w:rsid w:val="0D8F7B6A"/>
    <w:rsid w:val="0D8FA573"/>
    <w:rsid w:val="0D90574F"/>
    <w:rsid w:val="0D90DF7B"/>
    <w:rsid w:val="0D9916CA"/>
    <w:rsid w:val="0DA89235"/>
    <w:rsid w:val="0DAC3480"/>
    <w:rsid w:val="0DB05F99"/>
    <w:rsid w:val="0DBB61A6"/>
    <w:rsid w:val="0DCCCA33"/>
    <w:rsid w:val="0DCFCA7D"/>
    <w:rsid w:val="0DD97A16"/>
    <w:rsid w:val="0DD9C901"/>
    <w:rsid w:val="0DDD3D4E"/>
    <w:rsid w:val="0DE0DE10"/>
    <w:rsid w:val="0DE417D4"/>
    <w:rsid w:val="0DEC815F"/>
    <w:rsid w:val="0DF32DBD"/>
    <w:rsid w:val="0DFDA9A9"/>
    <w:rsid w:val="0DFE5591"/>
    <w:rsid w:val="0E09FF4F"/>
    <w:rsid w:val="0E0D28F9"/>
    <w:rsid w:val="0E0FA52C"/>
    <w:rsid w:val="0E1028BD"/>
    <w:rsid w:val="0E1457B8"/>
    <w:rsid w:val="0E1C4F82"/>
    <w:rsid w:val="0E2306D7"/>
    <w:rsid w:val="0E2D641A"/>
    <w:rsid w:val="0E2E2E48"/>
    <w:rsid w:val="0E3060CE"/>
    <w:rsid w:val="0E3B9B2F"/>
    <w:rsid w:val="0E3CED53"/>
    <w:rsid w:val="0E42D418"/>
    <w:rsid w:val="0E497732"/>
    <w:rsid w:val="0E5113C9"/>
    <w:rsid w:val="0E554754"/>
    <w:rsid w:val="0E584B2A"/>
    <w:rsid w:val="0E5DAFEC"/>
    <w:rsid w:val="0E6B8D0E"/>
    <w:rsid w:val="0E6C488B"/>
    <w:rsid w:val="0E6E59C0"/>
    <w:rsid w:val="0E71A40C"/>
    <w:rsid w:val="0E7530F8"/>
    <w:rsid w:val="0E757DCF"/>
    <w:rsid w:val="0E78290D"/>
    <w:rsid w:val="0E795737"/>
    <w:rsid w:val="0E82324D"/>
    <w:rsid w:val="0E8DB524"/>
    <w:rsid w:val="0E96928A"/>
    <w:rsid w:val="0E98E0FA"/>
    <w:rsid w:val="0E9C150C"/>
    <w:rsid w:val="0EA3C505"/>
    <w:rsid w:val="0EB524FA"/>
    <w:rsid w:val="0EC0A7D7"/>
    <w:rsid w:val="0EC32136"/>
    <w:rsid w:val="0EC4F8FE"/>
    <w:rsid w:val="0EC52C4C"/>
    <w:rsid w:val="0EC8CFFB"/>
    <w:rsid w:val="0ED3844E"/>
    <w:rsid w:val="0ED3AEE1"/>
    <w:rsid w:val="0ED5E438"/>
    <w:rsid w:val="0EDDE7E6"/>
    <w:rsid w:val="0EE13DD4"/>
    <w:rsid w:val="0EE230BD"/>
    <w:rsid w:val="0EE52E31"/>
    <w:rsid w:val="0EE595D5"/>
    <w:rsid w:val="0EF1D88A"/>
    <w:rsid w:val="0EF98E3F"/>
    <w:rsid w:val="0EFF8DDB"/>
    <w:rsid w:val="0F00B943"/>
    <w:rsid w:val="0F012465"/>
    <w:rsid w:val="0F072C86"/>
    <w:rsid w:val="0F0BEDC5"/>
    <w:rsid w:val="0F12B43C"/>
    <w:rsid w:val="0F13272A"/>
    <w:rsid w:val="0F18156A"/>
    <w:rsid w:val="0F1B1C6C"/>
    <w:rsid w:val="0F1BF8CC"/>
    <w:rsid w:val="0F23BA2C"/>
    <w:rsid w:val="0F261B07"/>
    <w:rsid w:val="0F295C16"/>
    <w:rsid w:val="0F33C3BA"/>
    <w:rsid w:val="0F364A34"/>
    <w:rsid w:val="0F3AB9F8"/>
    <w:rsid w:val="0F40B5DA"/>
    <w:rsid w:val="0F412F3B"/>
    <w:rsid w:val="0F437DDD"/>
    <w:rsid w:val="0F4392D1"/>
    <w:rsid w:val="0F4588CE"/>
    <w:rsid w:val="0F481984"/>
    <w:rsid w:val="0F4CAD4E"/>
    <w:rsid w:val="0F4E215A"/>
    <w:rsid w:val="0F50299D"/>
    <w:rsid w:val="0F5B5425"/>
    <w:rsid w:val="0F5C13E2"/>
    <w:rsid w:val="0F60B249"/>
    <w:rsid w:val="0F6596FE"/>
    <w:rsid w:val="0F6F2E94"/>
    <w:rsid w:val="0F80D987"/>
    <w:rsid w:val="0F874A63"/>
    <w:rsid w:val="0F87AA24"/>
    <w:rsid w:val="0F8845BC"/>
    <w:rsid w:val="0F8D4CF2"/>
    <w:rsid w:val="0F904A29"/>
    <w:rsid w:val="0F91E162"/>
    <w:rsid w:val="0F9CA463"/>
    <w:rsid w:val="0F9FFEEB"/>
    <w:rsid w:val="0FA3A47E"/>
    <w:rsid w:val="0FA6622D"/>
    <w:rsid w:val="0FAE55FB"/>
    <w:rsid w:val="0FB5267D"/>
    <w:rsid w:val="0FBBC656"/>
    <w:rsid w:val="0FC02215"/>
    <w:rsid w:val="0FC07FF2"/>
    <w:rsid w:val="0FC24985"/>
    <w:rsid w:val="0FC48A5D"/>
    <w:rsid w:val="0FCFAF60"/>
    <w:rsid w:val="0FD0F9E7"/>
    <w:rsid w:val="0FD506E6"/>
    <w:rsid w:val="0FDC8311"/>
    <w:rsid w:val="0FDE4543"/>
    <w:rsid w:val="0FE10437"/>
    <w:rsid w:val="0FE152B5"/>
    <w:rsid w:val="0FE1B674"/>
    <w:rsid w:val="0FE1B9A8"/>
    <w:rsid w:val="0FE57B0B"/>
    <w:rsid w:val="0FEF06E2"/>
    <w:rsid w:val="0FEF37DD"/>
    <w:rsid w:val="0FFA7001"/>
    <w:rsid w:val="10012FC4"/>
    <w:rsid w:val="100C78CD"/>
    <w:rsid w:val="10111585"/>
    <w:rsid w:val="101FE792"/>
    <w:rsid w:val="1029468C"/>
    <w:rsid w:val="10358A64"/>
    <w:rsid w:val="103A9893"/>
    <w:rsid w:val="103C44FF"/>
    <w:rsid w:val="103C7238"/>
    <w:rsid w:val="103FE5C3"/>
    <w:rsid w:val="10401145"/>
    <w:rsid w:val="104080A5"/>
    <w:rsid w:val="10450D0C"/>
    <w:rsid w:val="1049AACC"/>
    <w:rsid w:val="104B7AE4"/>
    <w:rsid w:val="104D8A16"/>
    <w:rsid w:val="105355BC"/>
    <w:rsid w:val="10574D73"/>
    <w:rsid w:val="1057FBAE"/>
    <w:rsid w:val="10586AFB"/>
    <w:rsid w:val="1058B92E"/>
    <w:rsid w:val="105AB61B"/>
    <w:rsid w:val="105E82D1"/>
    <w:rsid w:val="10672F64"/>
    <w:rsid w:val="106AF22D"/>
    <w:rsid w:val="10716ECC"/>
    <w:rsid w:val="10735C20"/>
    <w:rsid w:val="1073E1C4"/>
    <w:rsid w:val="107416C2"/>
    <w:rsid w:val="107BCF05"/>
    <w:rsid w:val="108264F4"/>
    <w:rsid w:val="108A3B2E"/>
    <w:rsid w:val="109232E2"/>
    <w:rsid w:val="1097C080"/>
    <w:rsid w:val="109B9159"/>
    <w:rsid w:val="109E8AC2"/>
    <w:rsid w:val="10A3C352"/>
    <w:rsid w:val="10A54C7A"/>
    <w:rsid w:val="10A65EEB"/>
    <w:rsid w:val="10A69EDE"/>
    <w:rsid w:val="10AB6999"/>
    <w:rsid w:val="10B07BEB"/>
    <w:rsid w:val="10B54486"/>
    <w:rsid w:val="10B87586"/>
    <w:rsid w:val="10BA4D60"/>
    <w:rsid w:val="10BB9E7B"/>
    <w:rsid w:val="10C62C58"/>
    <w:rsid w:val="10CB088E"/>
    <w:rsid w:val="10D1A958"/>
    <w:rsid w:val="10D23AF8"/>
    <w:rsid w:val="10DFF9AC"/>
    <w:rsid w:val="10E13E7F"/>
    <w:rsid w:val="10E22BB1"/>
    <w:rsid w:val="10E8BD7C"/>
    <w:rsid w:val="10ECB644"/>
    <w:rsid w:val="10F6BD3F"/>
    <w:rsid w:val="10FDA765"/>
    <w:rsid w:val="10FDE871"/>
    <w:rsid w:val="110FD793"/>
    <w:rsid w:val="1116C620"/>
    <w:rsid w:val="111F5D48"/>
    <w:rsid w:val="112128FE"/>
    <w:rsid w:val="112378DD"/>
    <w:rsid w:val="1123C573"/>
    <w:rsid w:val="112A1BA2"/>
    <w:rsid w:val="112F153D"/>
    <w:rsid w:val="11350EBF"/>
    <w:rsid w:val="113D28B9"/>
    <w:rsid w:val="1143CACB"/>
    <w:rsid w:val="114B8FC7"/>
    <w:rsid w:val="1153E78E"/>
    <w:rsid w:val="1155954C"/>
    <w:rsid w:val="1161CD51"/>
    <w:rsid w:val="1163C2A1"/>
    <w:rsid w:val="1163D744"/>
    <w:rsid w:val="1163E383"/>
    <w:rsid w:val="1168C989"/>
    <w:rsid w:val="1169051B"/>
    <w:rsid w:val="116EC1A8"/>
    <w:rsid w:val="1170B3CA"/>
    <w:rsid w:val="1178C445"/>
    <w:rsid w:val="117AC431"/>
    <w:rsid w:val="117EFF2F"/>
    <w:rsid w:val="11815E55"/>
    <w:rsid w:val="118286DC"/>
    <w:rsid w:val="1187C151"/>
    <w:rsid w:val="118D6CBD"/>
    <w:rsid w:val="118F0E36"/>
    <w:rsid w:val="118F8BD2"/>
    <w:rsid w:val="1195FE52"/>
    <w:rsid w:val="119C1C84"/>
    <w:rsid w:val="11A3E8C8"/>
    <w:rsid w:val="11AACC86"/>
    <w:rsid w:val="11ACE16B"/>
    <w:rsid w:val="11ACEAC5"/>
    <w:rsid w:val="11B138E2"/>
    <w:rsid w:val="11BCB32B"/>
    <w:rsid w:val="11C78A12"/>
    <w:rsid w:val="11CFAFAA"/>
    <w:rsid w:val="11D0DECC"/>
    <w:rsid w:val="11D4104E"/>
    <w:rsid w:val="11D60018"/>
    <w:rsid w:val="11E99728"/>
    <w:rsid w:val="11EB8417"/>
    <w:rsid w:val="11EEBF53"/>
    <w:rsid w:val="11F5F9B6"/>
    <w:rsid w:val="11F86C46"/>
    <w:rsid w:val="11F8A7CC"/>
    <w:rsid w:val="120200B8"/>
    <w:rsid w:val="120703FB"/>
    <w:rsid w:val="120D0E2A"/>
    <w:rsid w:val="121018B3"/>
    <w:rsid w:val="121664F1"/>
    <w:rsid w:val="121AD1A7"/>
    <w:rsid w:val="12240077"/>
    <w:rsid w:val="1225CD44"/>
    <w:rsid w:val="12268F1B"/>
    <w:rsid w:val="122E4EF3"/>
    <w:rsid w:val="12366A7A"/>
    <w:rsid w:val="1236B184"/>
    <w:rsid w:val="1239BEE8"/>
    <w:rsid w:val="123EA4D1"/>
    <w:rsid w:val="1246A605"/>
    <w:rsid w:val="124842B8"/>
    <w:rsid w:val="12514289"/>
    <w:rsid w:val="1253124F"/>
    <w:rsid w:val="12598FC3"/>
    <w:rsid w:val="125CC944"/>
    <w:rsid w:val="125F2FC8"/>
    <w:rsid w:val="12675FD4"/>
    <w:rsid w:val="126BDDD8"/>
    <w:rsid w:val="126F2474"/>
    <w:rsid w:val="127535EB"/>
    <w:rsid w:val="1276288C"/>
    <w:rsid w:val="127DEC90"/>
    <w:rsid w:val="12829B07"/>
    <w:rsid w:val="1284C6D3"/>
    <w:rsid w:val="12874228"/>
    <w:rsid w:val="12879604"/>
    <w:rsid w:val="12912C8E"/>
    <w:rsid w:val="1298A8D3"/>
    <w:rsid w:val="12A81701"/>
    <w:rsid w:val="12B1E37F"/>
    <w:rsid w:val="12B818B3"/>
    <w:rsid w:val="12BAB55D"/>
    <w:rsid w:val="12C0C303"/>
    <w:rsid w:val="12D1C2C8"/>
    <w:rsid w:val="12D8BAAC"/>
    <w:rsid w:val="12E95381"/>
    <w:rsid w:val="12EB0FB0"/>
    <w:rsid w:val="12EF303B"/>
    <w:rsid w:val="12FCA808"/>
    <w:rsid w:val="1305D556"/>
    <w:rsid w:val="130A1AFF"/>
    <w:rsid w:val="13129F7D"/>
    <w:rsid w:val="131721C3"/>
    <w:rsid w:val="131B006B"/>
    <w:rsid w:val="1321FE15"/>
    <w:rsid w:val="132CDC61"/>
    <w:rsid w:val="132E2EE3"/>
    <w:rsid w:val="132F6691"/>
    <w:rsid w:val="1330C3C7"/>
    <w:rsid w:val="1330D596"/>
    <w:rsid w:val="1333DF43"/>
    <w:rsid w:val="1345C3E7"/>
    <w:rsid w:val="13483BDB"/>
    <w:rsid w:val="134E6587"/>
    <w:rsid w:val="134F162A"/>
    <w:rsid w:val="13515E9C"/>
    <w:rsid w:val="13559B66"/>
    <w:rsid w:val="1355DCBC"/>
    <w:rsid w:val="135AD524"/>
    <w:rsid w:val="135B5C6C"/>
    <w:rsid w:val="135BFA2C"/>
    <w:rsid w:val="1363CC44"/>
    <w:rsid w:val="1365BA92"/>
    <w:rsid w:val="13696005"/>
    <w:rsid w:val="136A91A1"/>
    <w:rsid w:val="136C55C2"/>
    <w:rsid w:val="1377B1C6"/>
    <w:rsid w:val="1377F29C"/>
    <w:rsid w:val="1379F913"/>
    <w:rsid w:val="137F186C"/>
    <w:rsid w:val="1383A36E"/>
    <w:rsid w:val="1390D396"/>
    <w:rsid w:val="1391135E"/>
    <w:rsid w:val="13A11FF4"/>
    <w:rsid w:val="13A2FAA0"/>
    <w:rsid w:val="13B91945"/>
    <w:rsid w:val="13BC7D46"/>
    <w:rsid w:val="13C04D6F"/>
    <w:rsid w:val="13C080C0"/>
    <w:rsid w:val="13C3E347"/>
    <w:rsid w:val="13C8997B"/>
    <w:rsid w:val="13DBCA77"/>
    <w:rsid w:val="13DE937B"/>
    <w:rsid w:val="13E0ED4E"/>
    <w:rsid w:val="13EC48EA"/>
    <w:rsid w:val="13EC558A"/>
    <w:rsid w:val="13ED3DA7"/>
    <w:rsid w:val="13EE9BEC"/>
    <w:rsid w:val="13FD91E8"/>
    <w:rsid w:val="1405BEE3"/>
    <w:rsid w:val="1407ED25"/>
    <w:rsid w:val="14208F08"/>
    <w:rsid w:val="14229ACD"/>
    <w:rsid w:val="142377E5"/>
    <w:rsid w:val="142BCA3A"/>
    <w:rsid w:val="142F62D5"/>
    <w:rsid w:val="1434479F"/>
    <w:rsid w:val="143EB4EC"/>
    <w:rsid w:val="143EF349"/>
    <w:rsid w:val="143F5AFF"/>
    <w:rsid w:val="14448ABA"/>
    <w:rsid w:val="1446F4A0"/>
    <w:rsid w:val="144A47E3"/>
    <w:rsid w:val="144B09EC"/>
    <w:rsid w:val="144B99A0"/>
    <w:rsid w:val="1450397D"/>
    <w:rsid w:val="1455A769"/>
    <w:rsid w:val="1455FA7F"/>
    <w:rsid w:val="14567BF7"/>
    <w:rsid w:val="145B58E9"/>
    <w:rsid w:val="145CCF3E"/>
    <w:rsid w:val="146CE1F2"/>
    <w:rsid w:val="146DE7C3"/>
    <w:rsid w:val="14727A79"/>
    <w:rsid w:val="14764112"/>
    <w:rsid w:val="1476E817"/>
    <w:rsid w:val="1479646A"/>
    <w:rsid w:val="147F673E"/>
    <w:rsid w:val="1483FE72"/>
    <w:rsid w:val="148A09A9"/>
    <w:rsid w:val="148AC4A2"/>
    <w:rsid w:val="148BA2A7"/>
    <w:rsid w:val="148BBADE"/>
    <w:rsid w:val="14915536"/>
    <w:rsid w:val="149532ED"/>
    <w:rsid w:val="1499437B"/>
    <w:rsid w:val="149B32C6"/>
    <w:rsid w:val="149E8E5F"/>
    <w:rsid w:val="14A37B85"/>
    <w:rsid w:val="14A689E6"/>
    <w:rsid w:val="14B32EED"/>
    <w:rsid w:val="14B4D072"/>
    <w:rsid w:val="14B5DC04"/>
    <w:rsid w:val="14B73BDA"/>
    <w:rsid w:val="14BA743B"/>
    <w:rsid w:val="14BFC549"/>
    <w:rsid w:val="14C49CE7"/>
    <w:rsid w:val="14C8C418"/>
    <w:rsid w:val="14D15DA6"/>
    <w:rsid w:val="14D7A0BF"/>
    <w:rsid w:val="14E2D510"/>
    <w:rsid w:val="14EE87D3"/>
    <w:rsid w:val="14F752EA"/>
    <w:rsid w:val="14F7760E"/>
    <w:rsid w:val="15008C5F"/>
    <w:rsid w:val="15009A2A"/>
    <w:rsid w:val="1505059D"/>
    <w:rsid w:val="1514ECE7"/>
    <w:rsid w:val="1519D0C7"/>
    <w:rsid w:val="151A0283"/>
    <w:rsid w:val="1521D336"/>
    <w:rsid w:val="1526AA46"/>
    <w:rsid w:val="152778F8"/>
    <w:rsid w:val="15293558"/>
    <w:rsid w:val="152E26B4"/>
    <w:rsid w:val="152EF71A"/>
    <w:rsid w:val="1531D66C"/>
    <w:rsid w:val="1537C5FC"/>
    <w:rsid w:val="15391948"/>
    <w:rsid w:val="153C356E"/>
    <w:rsid w:val="153F41F0"/>
    <w:rsid w:val="1540E74F"/>
    <w:rsid w:val="1542049E"/>
    <w:rsid w:val="15435890"/>
    <w:rsid w:val="1548FEA6"/>
    <w:rsid w:val="154CC639"/>
    <w:rsid w:val="15523F36"/>
    <w:rsid w:val="155B8193"/>
    <w:rsid w:val="1561281C"/>
    <w:rsid w:val="15628E17"/>
    <w:rsid w:val="156345E5"/>
    <w:rsid w:val="156F9240"/>
    <w:rsid w:val="1573F08B"/>
    <w:rsid w:val="157D05CA"/>
    <w:rsid w:val="1585FB0D"/>
    <w:rsid w:val="158790B0"/>
    <w:rsid w:val="15894B48"/>
    <w:rsid w:val="158C71FA"/>
    <w:rsid w:val="158D1AC8"/>
    <w:rsid w:val="159142FF"/>
    <w:rsid w:val="15923625"/>
    <w:rsid w:val="1592973B"/>
    <w:rsid w:val="1593BD80"/>
    <w:rsid w:val="15946547"/>
    <w:rsid w:val="1599B073"/>
    <w:rsid w:val="159FC40D"/>
    <w:rsid w:val="15A4954D"/>
    <w:rsid w:val="15A54286"/>
    <w:rsid w:val="15AA9DB4"/>
    <w:rsid w:val="15AF32F1"/>
    <w:rsid w:val="15B11DD4"/>
    <w:rsid w:val="15B25487"/>
    <w:rsid w:val="15B69A1B"/>
    <w:rsid w:val="15B74ADC"/>
    <w:rsid w:val="15BBC539"/>
    <w:rsid w:val="15BE8883"/>
    <w:rsid w:val="15C92E7D"/>
    <w:rsid w:val="15CC19D8"/>
    <w:rsid w:val="15D116AD"/>
    <w:rsid w:val="15D232C4"/>
    <w:rsid w:val="15D5201A"/>
    <w:rsid w:val="15D90351"/>
    <w:rsid w:val="15D92096"/>
    <w:rsid w:val="15DABAA6"/>
    <w:rsid w:val="15DFDD00"/>
    <w:rsid w:val="15E070E9"/>
    <w:rsid w:val="15F44761"/>
    <w:rsid w:val="15FA379A"/>
    <w:rsid w:val="1601C460"/>
    <w:rsid w:val="16029338"/>
    <w:rsid w:val="161286BF"/>
    <w:rsid w:val="16140BE6"/>
    <w:rsid w:val="1619A189"/>
    <w:rsid w:val="161DBF5B"/>
    <w:rsid w:val="161F103A"/>
    <w:rsid w:val="162233CA"/>
    <w:rsid w:val="16257A65"/>
    <w:rsid w:val="16293ECB"/>
    <w:rsid w:val="16296907"/>
    <w:rsid w:val="162BBDA3"/>
    <w:rsid w:val="163235D1"/>
    <w:rsid w:val="163990DB"/>
    <w:rsid w:val="163B101C"/>
    <w:rsid w:val="163F8C87"/>
    <w:rsid w:val="16413709"/>
    <w:rsid w:val="164E5A9B"/>
    <w:rsid w:val="16500E0F"/>
    <w:rsid w:val="1657BD4E"/>
    <w:rsid w:val="16597089"/>
    <w:rsid w:val="16618E10"/>
    <w:rsid w:val="16622297"/>
    <w:rsid w:val="166A6C64"/>
    <w:rsid w:val="16723B44"/>
    <w:rsid w:val="1676BC21"/>
    <w:rsid w:val="167E90E4"/>
    <w:rsid w:val="168A43BD"/>
    <w:rsid w:val="168D50BA"/>
    <w:rsid w:val="1697EB7B"/>
    <w:rsid w:val="16A55AA4"/>
    <w:rsid w:val="16AE3185"/>
    <w:rsid w:val="16B1919A"/>
    <w:rsid w:val="16B24BF6"/>
    <w:rsid w:val="16B3A4F5"/>
    <w:rsid w:val="16B60C01"/>
    <w:rsid w:val="16BE3641"/>
    <w:rsid w:val="16C34700"/>
    <w:rsid w:val="16C8CA51"/>
    <w:rsid w:val="16C9DC6D"/>
    <w:rsid w:val="16CC0B3F"/>
    <w:rsid w:val="16D5A5C4"/>
    <w:rsid w:val="16D63754"/>
    <w:rsid w:val="16D7FAA5"/>
    <w:rsid w:val="16D84D19"/>
    <w:rsid w:val="16DFFC45"/>
    <w:rsid w:val="16E18F6B"/>
    <w:rsid w:val="16F528AB"/>
    <w:rsid w:val="16F529A9"/>
    <w:rsid w:val="16F81495"/>
    <w:rsid w:val="16F9C18B"/>
    <w:rsid w:val="16FAD69D"/>
    <w:rsid w:val="16FCFFAF"/>
    <w:rsid w:val="16FEEF1A"/>
    <w:rsid w:val="16FFB7FD"/>
    <w:rsid w:val="17115712"/>
    <w:rsid w:val="1719E4C9"/>
    <w:rsid w:val="171CA50D"/>
    <w:rsid w:val="1721AE53"/>
    <w:rsid w:val="1727AF3C"/>
    <w:rsid w:val="172AA105"/>
    <w:rsid w:val="172E73AE"/>
    <w:rsid w:val="172FCF44"/>
    <w:rsid w:val="172FD9DE"/>
    <w:rsid w:val="1732B684"/>
    <w:rsid w:val="17390D59"/>
    <w:rsid w:val="173E5963"/>
    <w:rsid w:val="17456554"/>
    <w:rsid w:val="174D323C"/>
    <w:rsid w:val="17687856"/>
    <w:rsid w:val="176AF57A"/>
    <w:rsid w:val="176D8526"/>
    <w:rsid w:val="177C54A9"/>
    <w:rsid w:val="17832F2A"/>
    <w:rsid w:val="178C68A3"/>
    <w:rsid w:val="17911FD0"/>
    <w:rsid w:val="17937E53"/>
    <w:rsid w:val="17A5F86C"/>
    <w:rsid w:val="17A7E900"/>
    <w:rsid w:val="17ACD1C7"/>
    <w:rsid w:val="17AFF484"/>
    <w:rsid w:val="17C3B984"/>
    <w:rsid w:val="17C4664E"/>
    <w:rsid w:val="17D4B69B"/>
    <w:rsid w:val="17D90A9C"/>
    <w:rsid w:val="17E1D7FD"/>
    <w:rsid w:val="17E23843"/>
    <w:rsid w:val="17E27651"/>
    <w:rsid w:val="17EB77EE"/>
    <w:rsid w:val="17F4387A"/>
    <w:rsid w:val="17FB2888"/>
    <w:rsid w:val="1806FAF7"/>
    <w:rsid w:val="181042D1"/>
    <w:rsid w:val="181126B3"/>
    <w:rsid w:val="1811A489"/>
    <w:rsid w:val="181398BB"/>
    <w:rsid w:val="18178F30"/>
    <w:rsid w:val="181A6ED6"/>
    <w:rsid w:val="181F0450"/>
    <w:rsid w:val="18217145"/>
    <w:rsid w:val="1821FD6C"/>
    <w:rsid w:val="18244D7C"/>
    <w:rsid w:val="1824E4D0"/>
    <w:rsid w:val="182730CC"/>
    <w:rsid w:val="182B9F83"/>
    <w:rsid w:val="182D5557"/>
    <w:rsid w:val="1833AAEC"/>
    <w:rsid w:val="18371F27"/>
    <w:rsid w:val="1837F95D"/>
    <w:rsid w:val="183F23B3"/>
    <w:rsid w:val="1842FC78"/>
    <w:rsid w:val="184FB1E6"/>
    <w:rsid w:val="18573B79"/>
    <w:rsid w:val="185CDA0F"/>
    <w:rsid w:val="18629370"/>
    <w:rsid w:val="1865B739"/>
    <w:rsid w:val="186881F6"/>
    <w:rsid w:val="187A27FD"/>
    <w:rsid w:val="188780DD"/>
    <w:rsid w:val="188813BA"/>
    <w:rsid w:val="188B63D0"/>
    <w:rsid w:val="188D2080"/>
    <w:rsid w:val="189026D4"/>
    <w:rsid w:val="189526B7"/>
    <w:rsid w:val="189B5BC2"/>
    <w:rsid w:val="189EA568"/>
    <w:rsid w:val="18A9453F"/>
    <w:rsid w:val="18AD6494"/>
    <w:rsid w:val="18AF71F1"/>
    <w:rsid w:val="18B847D0"/>
    <w:rsid w:val="18BBA64A"/>
    <w:rsid w:val="18BBE7CF"/>
    <w:rsid w:val="18DB20BF"/>
    <w:rsid w:val="18E2D26D"/>
    <w:rsid w:val="18EAF6C8"/>
    <w:rsid w:val="18F2A574"/>
    <w:rsid w:val="18F43434"/>
    <w:rsid w:val="18F537D0"/>
    <w:rsid w:val="18F9E7D7"/>
    <w:rsid w:val="18FA6508"/>
    <w:rsid w:val="19027E9D"/>
    <w:rsid w:val="190685CC"/>
    <w:rsid w:val="1907272F"/>
    <w:rsid w:val="190E8DDB"/>
    <w:rsid w:val="1915ED1A"/>
    <w:rsid w:val="1917ADBA"/>
    <w:rsid w:val="191B97CD"/>
    <w:rsid w:val="1921A889"/>
    <w:rsid w:val="192439EF"/>
    <w:rsid w:val="1926A1EA"/>
    <w:rsid w:val="1926FDCE"/>
    <w:rsid w:val="19270452"/>
    <w:rsid w:val="19298F91"/>
    <w:rsid w:val="192FDB17"/>
    <w:rsid w:val="1932168F"/>
    <w:rsid w:val="19390DDF"/>
    <w:rsid w:val="19453D79"/>
    <w:rsid w:val="19474145"/>
    <w:rsid w:val="19482880"/>
    <w:rsid w:val="19502CBB"/>
    <w:rsid w:val="19582291"/>
    <w:rsid w:val="195C1492"/>
    <w:rsid w:val="195D3F91"/>
    <w:rsid w:val="19683509"/>
    <w:rsid w:val="196F661A"/>
    <w:rsid w:val="1976CFE0"/>
    <w:rsid w:val="1982B0A5"/>
    <w:rsid w:val="1983EE16"/>
    <w:rsid w:val="19847ECB"/>
    <w:rsid w:val="19878D0C"/>
    <w:rsid w:val="19886F81"/>
    <w:rsid w:val="198B0840"/>
    <w:rsid w:val="198BFC12"/>
    <w:rsid w:val="199B0C79"/>
    <w:rsid w:val="199BC98C"/>
    <w:rsid w:val="199C5F3E"/>
    <w:rsid w:val="19A27A2B"/>
    <w:rsid w:val="19A393B6"/>
    <w:rsid w:val="19A79B18"/>
    <w:rsid w:val="19A863D1"/>
    <w:rsid w:val="19AE822C"/>
    <w:rsid w:val="19B2C8A9"/>
    <w:rsid w:val="19B35BB8"/>
    <w:rsid w:val="19B55664"/>
    <w:rsid w:val="19B89B33"/>
    <w:rsid w:val="19BC4F52"/>
    <w:rsid w:val="19C19F2C"/>
    <w:rsid w:val="19C74AC1"/>
    <w:rsid w:val="19C7ABC3"/>
    <w:rsid w:val="19CAD679"/>
    <w:rsid w:val="19D0CF93"/>
    <w:rsid w:val="19D50AD7"/>
    <w:rsid w:val="19DD5371"/>
    <w:rsid w:val="19E1ECBD"/>
    <w:rsid w:val="19E24DF3"/>
    <w:rsid w:val="19E2FC83"/>
    <w:rsid w:val="19E3FB24"/>
    <w:rsid w:val="19EB41DA"/>
    <w:rsid w:val="19EE4444"/>
    <w:rsid w:val="19F10198"/>
    <w:rsid w:val="1A01DB5F"/>
    <w:rsid w:val="1A05AA67"/>
    <w:rsid w:val="1A077645"/>
    <w:rsid w:val="1A0EFEF2"/>
    <w:rsid w:val="1A108AA6"/>
    <w:rsid w:val="1A1599B2"/>
    <w:rsid w:val="1A167AE1"/>
    <w:rsid w:val="1A1A0E41"/>
    <w:rsid w:val="1A1B18CA"/>
    <w:rsid w:val="1A1E7051"/>
    <w:rsid w:val="1A284DE3"/>
    <w:rsid w:val="1A2B9B62"/>
    <w:rsid w:val="1A2F9F70"/>
    <w:rsid w:val="1A36D69B"/>
    <w:rsid w:val="1A44C0DE"/>
    <w:rsid w:val="1A4637BF"/>
    <w:rsid w:val="1A548588"/>
    <w:rsid w:val="1A581DC6"/>
    <w:rsid w:val="1A5D06EF"/>
    <w:rsid w:val="1A614053"/>
    <w:rsid w:val="1A6C3CEF"/>
    <w:rsid w:val="1A70673B"/>
    <w:rsid w:val="1A70BBCF"/>
    <w:rsid w:val="1A72E5A6"/>
    <w:rsid w:val="1A75C5C0"/>
    <w:rsid w:val="1A770EC1"/>
    <w:rsid w:val="1A776A3A"/>
    <w:rsid w:val="1A79ED4B"/>
    <w:rsid w:val="1A7A1CD7"/>
    <w:rsid w:val="1A7F9764"/>
    <w:rsid w:val="1A809A54"/>
    <w:rsid w:val="1A815BD4"/>
    <w:rsid w:val="1A93BD95"/>
    <w:rsid w:val="1A95D46B"/>
    <w:rsid w:val="1AABDE21"/>
    <w:rsid w:val="1AAF0A89"/>
    <w:rsid w:val="1AB6160B"/>
    <w:rsid w:val="1ACB550C"/>
    <w:rsid w:val="1AD1B253"/>
    <w:rsid w:val="1AD405C9"/>
    <w:rsid w:val="1ADFAD31"/>
    <w:rsid w:val="1AE76FDF"/>
    <w:rsid w:val="1AF10876"/>
    <w:rsid w:val="1AF8A0FC"/>
    <w:rsid w:val="1AFFA1C8"/>
    <w:rsid w:val="1B063690"/>
    <w:rsid w:val="1B1878C3"/>
    <w:rsid w:val="1B195991"/>
    <w:rsid w:val="1B218A95"/>
    <w:rsid w:val="1B223B8C"/>
    <w:rsid w:val="1B22F08B"/>
    <w:rsid w:val="1B2B98C5"/>
    <w:rsid w:val="1B4053B7"/>
    <w:rsid w:val="1B485306"/>
    <w:rsid w:val="1B49FA04"/>
    <w:rsid w:val="1B4A1E19"/>
    <w:rsid w:val="1B569AC0"/>
    <w:rsid w:val="1B5850E7"/>
    <w:rsid w:val="1B5D7DA3"/>
    <w:rsid w:val="1B62E5C1"/>
    <w:rsid w:val="1B6E92AD"/>
    <w:rsid w:val="1B72B269"/>
    <w:rsid w:val="1B7733A3"/>
    <w:rsid w:val="1B788482"/>
    <w:rsid w:val="1B7B3058"/>
    <w:rsid w:val="1B7D6D01"/>
    <w:rsid w:val="1B82A8A3"/>
    <w:rsid w:val="1B88887A"/>
    <w:rsid w:val="1B8EF75A"/>
    <w:rsid w:val="1B92D94B"/>
    <w:rsid w:val="1B94C265"/>
    <w:rsid w:val="1B9678DA"/>
    <w:rsid w:val="1B9C4AD8"/>
    <w:rsid w:val="1B9D0323"/>
    <w:rsid w:val="1B9D4315"/>
    <w:rsid w:val="1BA8E5A2"/>
    <w:rsid w:val="1BA8ECE4"/>
    <w:rsid w:val="1BB37EB1"/>
    <w:rsid w:val="1BBC3BB6"/>
    <w:rsid w:val="1BBF7B88"/>
    <w:rsid w:val="1BC1D62A"/>
    <w:rsid w:val="1BC40021"/>
    <w:rsid w:val="1BC48AB4"/>
    <w:rsid w:val="1BCCE761"/>
    <w:rsid w:val="1BCF15D2"/>
    <w:rsid w:val="1BD95296"/>
    <w:rsid w:val="1BDE6256"/>
    <w:rsid w:val="1BDFF314"/>
    <w:rsid w:val="1BE01D85"/>
    <w:rsid w:val="1BE5ED50"/>
    <w:rsid w:val="1BE911BE"/>
    <w:rsid w:val="1BEA4F71"/>
    <w:rsid w:val="1BEBC905"/>
    <w:rsid w:val="1BEBF305"/>
    <w:rsid w:val="1BEFB2B2"/>
    <w:rsid w:val="1BFB5195"/>
    <w:rsid w:val="1C080905"/>
    <w:rsid w:val="1C091B60"/>
    <w:rsid w:val="1C0CFEDE"/>
    <w:rsid w:val="1C0D5994"/>
    <w:rsid w:val="1C0E8664"/>
    <w:rsid w:val="1C10212A"/>
    <w:rsid w:val="1C124642"/>
    <w:rsid w:val="1C125A4A"/>
    <w:rsid w:val="1C15B95E"/>
    <w:rsid w:val="1C16C298"/>
    <w:rsid w:val="1C194539"/>
    <w:rsid w:val="1C1F5EBC"/>
    <w:rsid w:val="1C226CD4"/>
    <w:rsid w:val="1C245617"/>
    <w:rsid w:val="1C36B1E2"/>
    <w:rsid w:val="1C375623"/>
    <w:rsid w:val="1C3789AE"/>
    <w:rsid w:val="1C38E65D"/>
    <w:rsid w:val="1C43BD99"/>
    <w:rsid w:val="1C45D432"/>
    <w:rsid w:val="1C4F2E72"/>
    <w:rsid w:val="1C4FB5BD"/>
    <w:rsid w:val="1C518344"/>
    <w:rsid w:val="1C527A5D"/>
    <w:rsid w:val="1C599A6B"/>
    <w:rsid w:val="1C5AD30F"/>
    <w:rsid w:val="1C6A053C"/>
    <w:rsid w:val="1C6FF77A"/>
    <w:rsid w:val="1C70A309"/>
    <w:rsid w:val="1C7A24C5"/>
    <w:rsid w:val="1C7A259B"/>
    <w:rsid w:val="1C7A62EB"/>
    <w:rsid w:val="1C7D0AEB"/>
    <w:rsid w:val="1C81BE73"/>
    <w:rsid w:val="1C845DD3"/>
    <w:rsid w:val="1C9746DC"/>
    <w:rsid w:val="1C984AB5"/>
    <w:rsid w:val="1C9B31D9"/>
    <w:rsid w:val="1CA2AF6D"/>
    <w:rsid w:val="1CA9B281"/>
    <w:rsid w:val="1CAA6F92"/>
    <w:rsid w:val="1CB903A2"/>
    <w:rsid w:val="1CCD9395"/>
    <w:rsid w:val="1CCDAB4D"/>
    <w:rsid w:val="1CD21461"/>
    <w:rsid w:val="1CD8E315"/>
    <w:rsid w:val="1CE59A5B"/>
    <w:rsid w:val="1CED3198"/>
    <w:rsid w:val="1CF3640A"/>
    <w:rsid w:val="1CF5AE4A"/>
    <w:rsid w:val="1CF82DFE"/>
    <w:rsid w:val="1CFB3D5A"/>
    <w:rsid w:val="1CFB8001"/>
    <w:rsid w:val="1CFF5B1D"/>
    <w:rsid w:val="1D0086A2"/>
    <w:rsid w:val="1D01BF8D"/>
    <w:rsid w:val="1D0B23C8"/>
    <w:rsid w:val="1D11FBAA"/>
    <w:rsid w:val="1D1530C2"/>
    <w:rsid w:val="1D1A4375"/>
    <w:rsid w:val="1D1CCB4B"/>
    <w:rsid w:val="1D23388D"/>
    <w:rsid w:val="1D25523C"/>
    <w:rsid w:val="1D284E3F"/>
    <w:rsid w:val="1D30DE7B"/>
    <w:rsid w:val="1D3AD7B9"/>
    <w:rsid w:val="1D3CBB3C"/>
    <w:rsid w:val="1D3D70B3"/>
    <w:rsid w:val="1D4272E3"/>
    <w:rsid w:val="1D437EA8"/>
    <w:rsid w:val="1D43CF16"/>
    <w:rsid w:val="1D55D75F"/>
    <w:rsid w:val="1D5847CA"/>
    <w:rsid w:val="1D59F56D"/>
    <w:rsid w:val="1D6229BE"/>
    <w:rsid w:val="1D6D7E2B"/>
    <w:rsid w:val="1D71B183"/>
    <w:rsid w:val="1D73C3D6"/>
    <w:rsid w:val="1D7DEE98"/>
    <w:rsid w:val="1D9113C0"/>
    <w:rsid w:val="1D932D02"/>
    <w:rsid w:val="1D969861"/>
    <w:rsid w:val="1D9E1A81"/>
    <w:rsid w:val="1DA9B42B"/>
    <w:rsid w:val="1DBD86C5"/>
    <w:rsid w:val="1DC9573E"/>
    <w:rsid w:val="1DCAC852"/>
    <w:rsid w:val="1DCC91ED"/>
    <w:rsid w:val="1DCE0CCB"/>
    <w:rsid w:val="1DCFF5B7"/>
    <w:rsid w:val="1DD69687"/>
    <w:rsid w:val="1DDACFE4"/>
    <w:rsid w:val="1DDCC577"/>
    <w:rsid w:val="1DE01C90"/>
    <w:rsid w:val="1DE237AD"/>
    <w:rsid w:val="1DF30603"/>
    <w:rsid w:val="1DF73065"/>
    <w:rsid w:val="1DFDC227"/>
    <w:rsid w:val="1DFFA9D7"/>
    <w:rsid w:val="1E0077AC"/>
    <w:rsid w:val="1E0BE2B6"/>
    <w:rsid w:val="1E0D1532"/>
    <w:rsid w:val="1E0D7BD4"/>
    <w:rsid w:val="1E1260DB"/>
    <w:rsid w:val="1E1A2CD6"/>
    <w:rsid w:val="1E21F474"/>
    <w:rsid w:val="1E24F341"/>
    <w:rsid w:val="1E25B1C1"/>
    <w:rsid w:val="1E3840F1"/>
    <w:rsid w:val="1E3D8AD9"/>
    <w:rsid w:val="1E44022E"/>
    <w:rsid w:val="1E500579"/>
    <w:rsid w:val="1E505156"/>
    <w:rsid w:val="1E50F525"/>
    <w:rsid w:val="1E526481"/>
    <w:rsid w:val="1E53D814"/>
    <w:rsid w:val="1E54284D"/>
    <w:rsid w:val="1E578E6C"/>
    <w:rsid w:val="1E5B0518"/>
    <w:rsid w:val="1E5EB1CF"/>
    <w:rsid w:val="1E5EC6E6"/>
    <w:rsid w:val="1E610C22"/>
    <w:rsid w:val="1E711DBC"/>
    <w:rsid w:val="1E7B0528"/>
    <w:rsid w:val="1E7D4B8D"/>
    <w:rsid w:val="1E7E5762"/>
    <w:rsid w:val="1E98CD0D"/>
    <w:rsid w:val="1E9AC118"/>
    <w:rsid w:val="1EA079DC"/>
    <w:rsid w:val="1EADDA90"/>
    <w:rsid w:val="1EB41E87"/>
    <w:rsid w:val="1EC3F9A1"/>
    <w:rsid w:val="1EC6D89A"/>
    <w:rsid w:val="1ECB6532"/>
    <w:rsid w:val="1ECB9CD8"/>
    <w:rsid w:val="1ECFDC62"/>
    <w:rsid w:val="1ED384C2"/>
    <w:rsid w:val="1ED6329F"/>
    <w:rsid w:val="1ED82084"/>
    <w:rsid w:val="1EDDF755"/>
    <w:rsid w:val="1EDEABB8"/>
    <w:rsid w:val="1EF6EB76"/>
    <w:rsid w:val="1F00C7CF"/>
    <w:rsid w:val="1F038462"/>
    <w:rsid w:val="1F094932"/>
    <w:rsid w:val="1F09E2EC"/>
    <w:rsid w:val="1F14CD3E"/>
    <w:rsid w:val="1F1701FA"/>
    <w:rsid w:val="1F179B3B"/>
    <w:rsid w:val="1F19299A"/>
    <w:rsid w:val="1F1F5D51"/>
    <w:rsid w:val="1F242AE6"/>
    <w:rsid w:val="1F30C23D"/>
    <w:rsid w:val="1F35F5B7"/>
    <w:rsid w:val="1F3671D2"/>
    <w:rsid w:val="1F38D023"/>
    <w:rsid w:val="1F3BEAB9"/>
    <w:rsid w:val="1F3C2803"/>
    <w:rsid w:val="1F4E5092"/>
    <w:rsid w:val="1F50D20E"/>
    <w:rsid w:val="1F5746F3"/>
    <w:rsid w:val="1F5A9C85"/>
    <w:rsid w:val="1F690A51"/>
    <w:rsid w:val="1F6D53A7"/>
    <w:rsid w:val="1F75377A"/>
    <w:rsid w:val="1F77D1C8"/>
    <w:rsid w:val="1F7BDF34"/>
    <w:rsid w:val="1F82151F"/>
    <w:rsid w:val="1F83A677"/>
    <w:rsid w:val="1F8EEE71"/>
    <w:rsid w:val="1F949AAE"/>
    <w:rsid w:val="1F977B69"/>
    <w:rsid w:val="1FAC5C65"/>
    <w:rsid w:val="1FBA9CB9"/>
    <w:rsid w:val="1FBC42B3"/>
    <w:rsid w:val="1FC01CFF"/>
    <w:rsid w:val="1FC2036D"/>
    <w:rsid w:val="1FD0D362"/>
    <w:rsid w:val="1FD5519B"/>
    <w:rsid w:val="1FD57068"/>
    <w:rsid w:val="1FDA30B5"/>
    <w:rsid w:val="1FE2A2A6"/>
    <w:rsid w:val="1FE90418"/>
    <w:rsid w:val="1FEE9668"/>
    <w:rsid w:val="1FF36A78"/>
    <w:rsid w:val="1FFC3C8F"/>
    <w:rsid w:val="200673AF"/>
    <w:rsid w:val="20077DE1"/>
    <w:rsid w:val="200B305C"/>
    <w:rsid w:val="200D3EAE"/>
    <w:rsid w:val="2010A549"/>
    <w:rsid w:val="20129DEA"/>
    <w:rsid w:val="2015FFC8"/>
    <w:rsid w:val="2019C2E9"/>
    <w:rsid w:val="2021D4B0"/>
    <w:rsid w:val="2036A367"/>
    <w:rsid w:val="203AED0C"/>
    <w:rsid w:val="203CA246"/>
    <w:rsid w:val="204A4E30"/>
    <w:rsid w:val="204B98DA"/>
    <w:rsid w:val="204CE280"/>
    <w:rsid w:val="20570CD9"/>
    <w:rsid w:val="205E26DC"/>
    <w:rsid w:val="20741828"/>
    <w:rsid w:val="2079E597"/>
    <w:rsid w:val="208629DA"/>
    <w:rsid w:val="2086CC59"/>
    <w:rsid w:val="208BCC15"/>
    <w:rsid w:val="208E10AD"/>
    <w:rsid w:val="2090D1E4"/>
    <w:rsid w:val="20943457"/>
    <w:rsid w:val="20A51673"/>
    <w:rsid w:val="20A9202F"/>
    <w:rsid w:val="20AC37A3"/>
    <w:rsid w:val="20B0364D"/>
    <w:rsid w:val="20B1B54F"/>
    <w:rsid w:val="20B6CEC5"/>
    <w:rsid w:val="20B874D3"/>
    <w:rsid w:val="20BABE90"/>
    <w:rsid w:val="20BD1826"/>
    <w:rsid w:val="20C3CF68"/>
    <w:rsid w:val="20C87AF9"/>
    <w:rsid w:val="20C93945"/>
    <w:rsid w:val="20D0CA89"/>
    <w:rsid w:val="20DCE664"/>
    <w:rsid w:val="20E1E2F0"/>
    <w:rsid w:val="20E2AC97"/>
    <w:rsid w:val="20E90BDA"/>
    <w:rsid w:val="20E9845A"/>
    <w:rsid w:val="20EDB9F4"/>
    <w:rsid w:val="20F0EE6D"/>
    <w:rsid w:val="20F30B9D"/>
    <w:rsid w:val="20F4C59D"/>
    <w:rsid w:val="20F65E40"/>
    <w:rsid w:val="20F88BC1"/>
    <w:rsid w:val="2101E0A8"/>
    <w:rsid w:val="211AFA2F"/>
    <w:rsid w:val="211AFCA2"/>
    <w:rsid w:val="2121DDBE"/>
    <w:rsid w:val="212538BD"/>
    <w:rsid w:val="21275B2F"/>
    <w:rsid w:val="2128362D"/>
    <w:rsid w:val="2132EFEE"/>
    <w:rsid w:val="21331600"/>
    <w:rsid w:val="2135CF81"/>
    <w:rsid w:val="2138EC24"/>
    <w:rsid w:val="2138FC8D"/>
    <w:rsid w:val="214CD755"/>
    <w:rsid w:val="2150F1A8"/>
    <w:rsid w:val="21599FD1"/>
    <w:rsid w:val="215D4A2C"/>
    <w:rsid w:val="216296B2"/>
    <w:rsid w:val="2168045E"/>
    <w:rsid w:val="2168DB9D"/>
    <w:rsid w:val="216F0475"/>
    <w:rsid w:val="21716DD8"/>
    <w:rsid w:val="21807665"/>
    <w:rsid w:val="21847890"/>
    <w:rsid w:val="219E103F"/>
    <w:rsid w:val="219F22C6"/>
    <w:rsid w:val="21A1A14D"/>
    <w:rsid w:val="21AE464E"/>
    <w:rsid w:val="21B2E0DA"/>
    <w:rsid w:val="21B37BFE"/>
    <w:rsid w:val="21BC561C"/>
    <w:rsid w:val="21BCA592"/>
    <w:rsid w:val="21BD988E"/>
    <w:rsid w:val="21C61702"/>
    <w:rsid w:val="21CEFEAB"/>
    <w:rsid w:val="21D08B96"/>
    <w:rsid w:val="21D99334"/>
    <w:rsid w:val="21DEB377"/>
    <w:rsid w:val="21FD1F98"/>
    <w:rsid w:val="21FDDBAC"/>
    <w:rsid w:val="21FE7C1C"/>
    <w:rsid w:val="2200C473"/>
    <w:rsid w:val="22026216"/>
    <w:rsid w:val="2205EE52"/>
    <w:rsid w:val="220DCD2D"/>
    <w:rsid w:val="220E5747"/>
    <w:rsid w:val="2219324D"/>
    <w:rsid w:val="221C2A5F"/>
    <w:rsid w:val="221C3925"/>
    <w:rsid w:val="22237BB1"/>
    <w:rsid w:val="22364196"/>
    <w:rsid w:val="223DABF6"/>
    <w:rsid w:val="2240984F"/>
    <w:rsid w:val="2240A298"/>
    <w:rsid w:val="224A591B"/>
    <w:rsid w:val="224C2B67"/>
    <w:rsid w:val="2250F3FF"/>
    <w:rsid w:val="2256B88A"/>
    <w:rsid w:val="2257CCD0"/>
    <w:rsid w:val="225CE54D"/>
    <w:rsid w:val="225D2F30"/>
    <w:rsid w:val="226C1EC6"/>
    <w:rsid w:val="22747A8F"/>
    <w:rsid w:val="227CCF06"/>
    <w:rsid w:val="227E273B"/>
    <w:rsid w:val="2293FADA"/>
    <w:rsid w:val="229520C3"/>
    <w:rsid w:val="22A442E7"/>
    <w:rsid w:val="22A7CE23"/>
    <w:rsid w:val="22B21E30"/>
    <w:rsid w:val="22B6DF0A"/>
    <w:rsid w:val="22B763DF"/>
    <w:rsid w:val="22BDEE0B"/>
    <w:rsid w:val="22BE079E"/>
    <w:rsid w:val="22C6F5BC"/>
    <w:rsid w:val="22CAC482"/>
    <w:rsid w:val="22CB15DE"/>
    <w:rsid w:val="22CC4D62"/>
    <w:rsid w:val="22CDCC35"/>
    <w:rsid w:val="22DACFA7"/>
    <w:rsid w:val="22DB4770"/>
    <w:rsid w:val="22DF0374"/>
    <w:rsid w:val="22E3688B"/>
    <w:rsid w:val="22E3FD66"/>
    <w:rsid w:val="22E728BC"/>
    <w:rsid w:val="22F3FA42"/>
    <w:rsid w:val="22F4A1D7"/>
    <w:rsid w:val="22FA654A"/>
    <w:rsid w:val="2300A536"/>
    <w:rsid w:val="230138BC"/>
    <w:rsid w:val="2303FCCF"/>
    <w:rsid w:val="2317BF98"/>
    <w:rsid w:val="23183429"/>
    <w:rsid w:val="2319CD5E"/>
    <w:rsid w:val="231A1AB8"/>
    <w:rsid w:val="232190FC"/>
    <w:rsid w:val="232EC234"/>
    <w:rsid w:val="23341661"/>
    <w:rsid w:val="2339C023"/>
    <w:rsid w:val="233B8E97"/>
    <w:rsid w:val="233E2619"/>
    <w:rsid w:val="233F5893"/>
    <w:rsid w:val="23470358"/>
    <w:rsid w:val="234793F0"/>
    <w:rsid w:val="23510748"/>
    <w:rsid w:val="2354C205"/>
    <w:rsid w:val="23560D17"/>
    <w:rsid w:val="23662495"/>
    <w:rsid w:val="2371EC24"/>
    <w:rsid w:val="23731136"/>
    <w:rsid w:val="2374FC5E"/>
    <w:rsid w:val="2377819F"/>
    <w:rsid w:val="2379A4DD"/>
    <w:rsid w:val="237A1274"/>
    <w:rsid w:val="2383A690"/>
    <w:rsid w:val="238404D0"/>
    <w:rsid w:val="23872FD8"/>
    <w:rsid w:val="238C8C80"/>
    <w:rsid w:val="23A5FB25"/>
    <w:rsid w:val="23A82CBA"/>
    <w:rsid w:val="23A89A33"/>
    <w:rsid w:val="23B6465F"/>
    <w:rsid w:val="23B81CB2"/>
    <w:rsid w:val="23BCD212"/>
    <w:rsid w:val="23BE66AB"/>
    <w:rsid w:val="23C33253"/>
    <w:rsid w:val="23CF629A"/>
    <w:rsid w:val="23D1222F"/>
    <w:rsid w:val="23D96287"/>
    <w:rsid w:val="23DB02A5"/>
    <w:rsid w:val="23E24A68"/>
    <w:rsid w:val="23E48E74"/>
    <w:rsid w:val="23E5D324"/>
    <w:rsid w:val="23E675B6"/>
    <w:rsid w:val="23F04BAD"/>
    <w:rsid w:val="24036504"/>
    <w:rsid w:val="240673C7"/>
    <w:rsid w:val="240750F0"/>
    <w:rsid w:val="240B7EDE"/>
    <w:rsid w:val="2414AADF"/>
    <w:rsid w:val="2429811B"/>
    <w:rsid w:val="24323C49"/>
    <w:rsid w:val="243AC028"/>
    <w:rsid w:val="243F3DCF"/>
    <w:rsid w:val="243FC17F"/>
    <w:rsid w:val="243FFC21"/>
    <w:rsid w:val="2440C115"/>
    <w:rsid w:val="2446BA96"/>
    <w:rsid w:val="24472661"/>
    <w:rsid w:val="244777A4"/>
    <w:rsid w:val="2447CDFD"/>
    <w:rsid w:val="244C4B47"/>
    <w:rsid w:val="2452B945"/>
    <w:rsid w:val="2456722F"/>
    <w:rsid w:val="2464B64B"/>
    <w:rsid w:val="2465B4CE"/>
    <w:rsid w:val="246C0699"/>
    <w:rsid w:val="246EDD71"/>
    <w:rsid w:val="24705ACB"/>
    <w:rsid w:val="2470AF1E"/>
    <w:rsid w:val="24775C73"/>
    <w:rsid w:val="247A0501"/>
    <w:rsid w:val="247B300E"/>
    <w:rsid w:val="2481F593"/>
    <w:rsid w:val="24838BE8"/>
    <w:rsid w:val="2486813E"/>
    <w:rsid w:val="248C8BC2"/>
    <w:rsid w:val="2494BBF1"/>
    <w:rsid w:val="249D3E50"/>
    <w:rsid w:val="24AC8C7C"/>
    <w:rsid w:val="24AE57ED"/>
    <w:rsid w:val="24AF386A"/>
    <w:rsid w:val="24BCE5D9"/>
    <w:rsid w:val="24C5DB89"/>
    <w:rsid w:val="24C90B90"/>
    <w:rsid w:val="24CF9929"/>
    <w:rsid w:val="24D5ECB1"/>
    <w:rsid w:val="24DB4A88"/>
    <w:rsid w:val="24E0B1AE"/>
    <w:rsid w:val="24E1C897"/>
    <w:rsid w:val="24E58534"/>
    <w:rsid w:val="24F2AF9B"/>
    <w:rsid w:val="24F63452"/>
    <w:rsid w:val="24F9ADF0"/>
    <w:rsid w:val="2506CF9E"/>
    <w:rsid w:val="25112924"/>
    <w:rsid w:val="25136603"/>
    <w:rsid w:val="251A5064"/>
    <w:rsid w:val="251DF6C1"/>
    <w:rsid w:val="25257B97"/>
    <w:rsid w:val="252B3489"/>
    <w:rsid w:val="252B960A"/>
    <w:rsid w:val="252D3FD9"/>
    <w:rsid w:val="252E1E61"/>
    <w:rsid w:val="253173E1"/>
    <w:rsid w:val="253811CE"/>
    <w:rsid w:val="253BDA66"/>
    <w:rsid w:val="2549FC29"/>
    <w:rsid w:val="2555A04B"/>
    <w:rsid w:val="255888C5"/>
    <w:rsid w:val="25661A43"/>
    <w:rsid w:val="25677CB0"/>
    <w:rsid w:val="256FDD1C"/>
    <w:rsid w:val="25720F8B"/>
    <w:rsid w:val="2574CD5B"/>
    <w:rsid w:val="2574EE21"/>
    <w:rsid w:val="25811125"/>
    <w:rsid w:val="258205A3"/>
    <w:rsid w:val="258470E6"/>
    <w:rsid w:val="258C0BAD"/>
    <w:rsid w:val="2592E48F"/>
    <w:rsid w:val="2595BC17"/>
    <w:rsid w:val="2596CE3D"/>
    <w:rsid w:val="25985B49"/>
    <w:rsid w:val="259EE099"/>
    <w:rsid w:val="25A3CADF"/>
    <w:rsid w:val="25A7CF09"/>
    <w:rsid w:val="25A7F9F0"/>
    <w:rsid w:val="25ACCCEE"/>
    <w:rsid w:val="25ACDC3C"/>
    <w:rsid w:val="25AE98CD"/>
    <w:rsid w:val="25B0E617"/>
    <w:rsid w:val="25B137AC"/>
    <w:rsid w:val="25B71FFB"/>
    <w:rsid w:val="25B9DAF1"/>
    <w:rsid w:val="25C7FE7B"/>
    <w:rsid w:val="25CD4626"/>
    <w:rsid w:val="25D4DD2C"/>
    <w:rsid w:val="25DA701C"/>
    <w:rsid w:val="25DE8F61"/>
    <w:rsid w:val="25E49A2C"/>
    <w:rsid w:val="25E6FC04"/>
    <w:rsid w:val="25E9023D"/>
    <w:rsid w:val="25EA7A1E"/>
    <w:rsid w:val="25EECF4D"/>
    <w:rsid w:val="26025AC4"/>
    <w:rsid w:val="26060DDA"/>
    <w:rsid w:val="26099118"/>
    <w:rsid w:val="260FA2DC"/>
    <w:rsid w:val="26132EB5"/>
    <w:rsid w:val="2613FFA1"/>
    <w:rsid w:val="2618A59F"/>
    <w:rsid w:val="26266FA5"/>
    <w:rsid w:val="26272A95"/>
    <w:rsid w:val="2627A03E"/>
    <w:rsid w:val="2628118C"/>
    <w:rsid w:val="262845EB"/>
    <w:rsid w:val="2629ED28"/>
    <w:rsid w:val="262F61D9"/>
    <w:rsid w:val="2635CBB9"/>
    <w:rsid w:val="2638E0B7"/>
    <w:rsid w:val="26398AA9"/>
    <w:rsid w:val="263D926B"/>
    <w:rsid w:val="263E8092"/>
    <w:rsid w:val="263F35B3"/>
    <w:rsid w:val="2640DEF8"/>
    <w:rsid w:val="2640FAD6"/>
    <w:rsid w:val="26423551"/>
    <w:rsid w:val="26446692"/>
    <w:rsid w:val="26478846"/>
    <w:rsid w:val="2647CBB6"/>
    <w:rsid w:val="2649C05B"/>
    <w:rsid w:val="2649F7E2"/>
    <w:rsid w:val="264BE2CD"/>
    <w:rsid w:val="264E5063"/>
    <w:rsid w:val="2652D2CF"/>
    <w:rsid w:val="2655FDAA"/>
    <w:rsid w:val="265B9EC4"/>
    <w:rsid w:val="265D0E4F"/>
    <w:rsid w:val="265FD433"/>
    <w:rsid w:val="2665B546"/>
    <w:rsid w:val="2672C2F0"/>
    <w:rsid w:val="2675D7E4"/>
    <w:rsid w:val="267CA7C7"/>
    <w:rsid w:val="268A78F4"/>
    <w:rsid w:val="269F703F"/>
    <w:rsid w:val="26A6B897"/>
    <w:rsid w:val="26A7E9ED"/>
    <w:rsid w:val="26AFAF98"/>
    <w:rsid w:val="26B62AFF"/>
    <w:rsid w:val="26B9722B"/>
    <w:rsid w:val="26BB5D7C"/>
    <w:rsid w:val="26CE1A79"/>
    <w:rsid w:val="26D68618"/>
    <w:rsid w:val="26DE8327"/>
    <w:rsid w:val="26E91B01"/>
    <w:rsid w:val="26EFB1D2"/>
    <w:rsid w:val="26F475EE"/>
    <w:rsid w:val="26F56173"/>
    <w:rsid w:val="26FF4740"/>
    <w:rsid w:val="2702601A"/>
    <w:rsid w:val="27051B18"/>
    <w:rsid w:val="270A8245"/>
    <w:rsid w:val="270F1B7A"/>
    <w:rsid w:val="271957C8"/>
    <w:rsid w:val="27208B62"/>
    <w:rsid w:val="27257131"/>
    <w:rsid w:val="272865F4"/>
    <w:rsid w:val="272BDC00"/>
    <w:rsid w:val="273C9B26"/>
    <w:rsid w:val="2743B60F"/>
    <w:rsid w:val="27443AFD"/>
    <w:rsid w:val="2744A09D"/>
    <w:rsid w:val="274CE539"/>
    <w:rsid w:val="274E5901"/>
    <w:rsid w:val="274E98FC"/>
    <w:rsid w:val="274ED635"/>
    <w:rsid w:val="2752155E"/>
    <w:rsid w:val="27548989"/>
    <w:rsid w:val="27550789"/>
    <w:rsid w:val="27552D6D"/>
    <w:rsid w:val="2757FFA8"/>
    <w:rsid w:val="276453D7"/>
    <w:rsid w:val="2766190C"/>
    <w:rsid w:val="27665FF1"/>
    <w:rsid w:val="27669728"/>
    <w:rsid w:val="2767AB86"/>
    <w:rsid w:val="27685B89"/>
    <w:rsid w:val="276B46E6"/>
    <w:rsid w:val="276FF197"/>
    <w:rsid w:val="2772D692"/>
    <w:rsid w:val="27807196"/>
    <w:rsid w:val="2784CF52"/>
    <w:rsid w:val="278B9294"/>
    <w:rsid w:val="278E72A6"/>
    <w:rsid w:val="278F1C9B"/>
    <w:rsid w:val="27905C50"/>
    <w:rsid w:val="279F0286"/>
    <w:rsid w:val="279FF857"/>
    <w:rsid w:val="27A265F5"/>
    <w:rsid w:val="27A67409"/>
    <w:rsid w:val="27A8D0A6"/>
    <w:rsid w:val="27A95ECA"/>
    <w:rsid w:val="27AA83D5"/>
    <w:rsid w:val="27B16E7E"/>
    <w:rsid w:val="27B366FE"/>
    <w:rsid w:val="27B78622"/>
    <w:rsid w:val="27B9638D"/>
    <w:rsid w:val="27C8E0DA"/>
    <w:rsid w:val="27CE1C6D"/>
    <w:rsid w:val="27D4F8FC"/>
    <w:rsid w:val="27D7EFA9"/>
    <w:rsid w:val="27DC7232"/>
    <w:rsid w:val="27E757B2"/>
    <w:rsid w:val="27EB2B60"/>
    <w:rsid w:val="27EF6C44"/>
    <w:rsid w:val="27F34722"/>
    <w:rsid w:val="27F5DEE7"/>
    <w:rsid w:val="27FB9021"/>
    <w:rsid w:val="27FCA2AC"/>
    <w:rsid w:val="2801CE7E"/>
    <w:rsid w:val="2802B4FF"/>
    <w:rsid w:val="280B02E6"/>
    <w:rsid w:val="28139B8A"/>
    <w:rsid w:val="28176A7A"/>
    <w:rsid w:val="2819AA86"/>
    <w:rsid w:val="282162F7"/>
    <w:rsid w:val="28234C16"/>
    <w:rsid w:val="28243F5B"/>
    <w:rsid w:val="2827CF75"/>
    <w:rsid w:val="2828A9EF"/>
    <w:rsid w:val="282DF32A"/>
    <w:rsid w:val="28331243"/>
    <w:rsid w:val="28345D0B"/>
    <w:rsid w:val="28355379"/>
    <w:rsid w:val="283572E5"/>
    <w:rsid w:val="283B48D4"/>
    <w:rsid w:val="2843AA97"/>
    <w:rsid w:val="285755C2"/>
    <w:rsid w:val="28588F3B"/>
    <w:rsid w:val="2865CC16"/>
    <w:rsid w:val="286930D6"/>
    <w:rsid w:val="286DBBB5"/>
    <w:rsid w:val="28729DDF"/>
    <w:rsid w:val="2877CC5D"/>
    <w:rsid w:val="287C765E"/>
    <w:rsid w:val="287DCF58"/>
    <w:rsid w:val="287FE7C2"/>
    <w:rsid w:val="28974022"/>
    <w:rsid w:val="28A61A19"/>
    <w:rsid w:val="28A76DDA"/>
    <w:rsid w:val="28A88D49"/>
    <w:rsid w:val="28AABDFC"/>
    <w:rsid w:val="28ADF6E6"/>
    <w:rsid w:val="28B6225E"/>
    <w:rsid w:val="28CAF383"/>
    <w:rsid w:val="28CB4546"/>
    <w:rsid w:val="28CE9DB3"/>
    <w:rsid w:val="28D39ECE"/>
    <w:rsid w:val="28D439A2"/>
    <w:rsid w:val="28D4BA3A"/>
    <w:rsid w:val="28D6AFDD"/>
    <w:rsid w:val="28DBAB0B"/>
    <w:rsid w:val="28DEE74F"/>
    <w:rsid w:val="28E6DDA7"/>
    <w:rsid w:val="28E82B05"/>
    <w:rsid w:val="28EE5D31"/>
    <w:rsid w:val="28F2E549"/>
    <w:rsid w:val="28FD09D3"/>
    <w:rsid w:val="2904557C"/>
    <w:rsid w:val="290BC9CE"/>
    <w:rsid w:val="290C6288"/>
    <w:rsid w:val="2919D56D"/>
    <w:rsid w:val="291AA053"/>
    <w:rsid w:val="292042FD"/>
    <w:rsid w:val="292559AF"/>
    <w:rsid w:val="2926204E"/>
    <w:rsid w:val="29295C22"/>
    <w:rsid w:val="292C7965"/>
    <w:rsid w:val="2939AC2F"/>
    <w:rsid w:val="293D9B08"/>
    <w:rsid w:val="2946E01D"/>
    <w:rsid w:val="29550FBC"/>
    <w:rsid w:val="295EDFC7"/>
    <w:rsid w:val="29607AD0"/>
    <w:rsid w:val="2962788B"/>
    <w:rsid w:val="2971BD17"/>
    <w:rsid w:val="29766864"/>
    <w:rsid w:val="29775193"/>
    <w:rsid w:val="29793418"/>
    <w:rsid w:val="297C4F69"/>
    <w:rsid w:val="297C715F"/>
    <w:rsid w:val="298C575D"/>
    <w:rsid w:val="298D873F"/>
    <w:rsid w:val="299253CC"/>
    <w:rsid w:val="29A346BF"/>
    <w:rsid w:val="29A50BAC"/>
    <w:rsid w:val="29A87E70"/>
    <w:rsid w:val="29AB1401"/>
    <w:rsid w:val="29AB5135"/>
    <w:rsid w:val="29B1DC95"/>
    <w:rsid w:val="29B25AC7"/>
    <w:rsid w:val="29BAB6E8"/>
    <w:rsid w:val="29BFB935"/>
    <w:rsid w:val="29C421C6"/>
    <w:rsid w:val="29D6E6EF"/>
    <w:rsid w:val="29D8CB47"/>
    <w:rsid w:val="29D922A9"/>
    <w:rsid w:val="29DA1681"/>
    <w:rsid w:val="29E6F1FC"/>
    <w:rsid w:val="29EA6D59"/>
    <w:rsid w:val="29EA85D1"/>
    <w:rsid w:val="29EF5714"/>
    <w:rsid w:val="29EF84C6"/>
    <w:rsid w:val="29F95D87"/>
    <w:rsid w:val="2A003F8A"/>
    <w:rsid w:val="2A023CDF"/>
    <w:rsid w:val="2A02D9A0"/>
    <w:rsid w:val="2A06DECF"/>
    <w:rsid w:val="2A07AC01"/>
    <w:rsid w:val="2A0F2CF6"/>
    <w:rsid w:val="2A0F5F98"/>
    <w:rsid w:val="2A1027D5"/>
    <w:rsid w:val="2A167E83"/>
    <w:rsid w:val="2A16FF15"/>
    <w:rsid w:val="2A1C9F6F"/>
    <w:rsid w:val="2A253BE0"/>
    <w:rsid w:val="2A2AF27F"/>
    <w:rsid w:val="2A2F9136"/>
    <w:rsid w:val="2A31D378"/>
    <w:rsid w:val="2A32802E"/>
    <w:rsid w:val="2A3752E9"/>
    <w:rsid w:val="2A395585"/>
    <w:rsid w:val="2A3A0D4D"/>
    <w:rsid w:val="2A404A1E"/>
    <w:rsid w:val="2A465A69"/>
    <w:rsid w:val="2A4DC792"/>
    <w:rsid w:val="2A4DE673"/>
    <w:rsid w:val="2A4E246B"/>
    <w:rsid w:val="2A4EEF69"/>
    <w:rsid w:val="2A4F41BD"/>
    <w:rsid w:val="2A5014EF"/>
    <w:rsid w:val="2A515BD5"/>
    <w:rsid w:val="2A561690"/>
    <w:rsid w:val="2A5813C0"/>
    <w:rsid w:val="2A5A2E16"/>
    <w:rsid w:val="2A609964"/>
    <w:rsid w:val="2A747B6D"/>
    <w:rsid w:val="2A78991F"/>
    <w:rsid w:val="2A7A0A44"/>
    <w:rsid w:val="2A7A110F"/>
    <w:rsid w:val="2A7B6AF8"/>
    <w:rsid w:val="2A7C71FA"/>
    <w:rsid w:val="2A816DE9"/>
    <w:rsid w:val="2A8B1668"/>
    <w:rsid w:val="2A8C301E"/>
    <w:rsid w:val="2A90A63F"/>
    <w:rsid w:val="2A931A89"/>
    <w:rsid w:val="2A98CD45"/>
    <w:rsid w:val="2A9CF898"/>
    <w:rsid w:val="2AA6383B"/>
    <w:rsid w:val="2AA8826C"/>
    <w:rsid w:val="2AAC7BD7"/>
    <w:rsid w:val="2AAD7CC8"/>
    <w:rsid w:val="2AB15E4E"/>
    <w:rsid w:val="2AB255ED"/>
    <w:rsid w:val="2ABED7A2"/>
    <w:rsid w:val="2ACAD5D4"/>
    <w:rsid w:val="2ACDF0F1"/>
    <w:rsid w:val="2AD085CB"/>
    <w:rsid w:val="2AD22E29"/>
    <w:rsid w:val="2AD448DA"/>
    <w:rsid w:val="2AD94A8F"/>
    <w:rsid w:val="2ADE4073"/>
    <w:rsid w:val="2ADF4A54"/>
    <w:rsid w:val="2AE8F6A9"/>
    <w:rsid w:val="2AFD9358"/>
    <w:rsid w:val="2B02F3AC"/>
    <w:rsid w:val="2B04108C"/>
    <w:rsid w:val="2B076131"/>
    <w:rsid w:val="2B07A1A8"/>
    <w:rsid w:val="2B16C6BE"/>
    <w:rsid w:val="2B205DEE"/>
    <w:rsid w:val="2B24885D"/>
    <w:rsid w:val="2B2FFC84"/>
    <w:rsid w:val="2B30179C"/>
    <w:rsid w:val="2B3FE72E"/>
    <w:rsid w:val="2B404AE1"/>
    <w:rsid w:val="2B4844A6"/>
    <w:rsid w:val="2B50654D"/>
    <w:rsid w:val="2B54CBCA"/>
    <w:rsid w:val="2B5F30C3"/>
    <w:rsid w:val="2B6011F0"/>
    <w:rsid w:val="2B613F66"/>
    <w:rsid w:val="2B6C1823"/>
    <w:rsid w:val="2B78BAFD"/>
    <w:rsid w:val="2B7B3F05"/>
    <w:rsid w:val="2B7B992B"/>
    <w:rsid w:val="2B7C67ED"/>
    <w:rsid w:val="2B7D82D2"/>
    <w:rsid w:val="2B7DCEFA"/>
    <w:rsid w:val="2B7FA7D5"/>
    <w:rsid w:val="2B8A157F"/>
    <w:rsid w:val="2B8B4FB5"/>
    <w:rsid w:val="2B8BD479"/>
    <w:rsid w:val="2B8D615A"/>
    <w:rsid w:val="2B8F402B"/>
    <w:rsid w:val="2B8FFB4C"/>
    <w:rsid w:val="2B919D34"/>
    <w:rsid w:val="2B9B1D80"/>
    <w:rsid w:val="2B9E46BE"/>
    <w:rsid w:val="2BA0C804"/>
    <w:rsid w:val="2BA4BAB4"/>
    <w:rsid w:val="2BAC9628"/>
    <w:rsid w:val="2BB78369"/>
    <w:rsid w:val="2BBAEA0B"/>
    <w:rsid w:val="2BBBE9A6"/>
    <w:rsid w:val="2BBE4E89"/>
    <w:rsid w:val="2BCEC3EB"/>
    <w:rsid w:val="2BD53C81"/>
    <w:rsid w:val="2BD80CFA"/>
    <w:rsid w:val="2BD8DBE0"/>
    <w:rsid w:val="2BE056CF"/>
    <w:rsid w:val="2BEFBBDF"/>
    <w:rsid w:val="2BF115E7"/>
    <w:rsid w:val="2BF6DD67"/>
    <w:rsid w:val="2BF923AB"/>
    <w:rsid w:val="2C01B420"/>
    <w:rsid w:val="2C01BC43"/>
    <w:rsid w:val="2C05C1BF"/>
    <w:rsid w:val="2C070E7E"/>
    <w:rsid w:val="2C0AAA8D"/>
    <w:rsid w:val="2C0EFF43"/>
    <w:rsid w:val="2C1E2FE4"/>
    <w:rsid w:val="2C1F7655"/>
    <w:rsid w:val="2C2B33E6"/>
    <w:rsid w:val="2C2F7521"/>
    <w:rsid w:val="2C3B75DF"/>
    <w:rsid w:val="2C516DF3"/>
    <w:rsid w:val="2C551195"/>
    <w:rsid w:val="2C55BE8E"/>
    <w:rsid w:val="2C57E170"/>
    <w:rsid w:val="2C59BF1A"/>
    <w:rsid w:val="2C59FBBF"/>
    <w:rsid w:val="2C61DEEE"/>
    <w:rsid w:val="2C65B18B"/>
    <w:rsid w:val="2C660B5C"/>
    <w:rsid w:val="2C6ED886"/>
    <w:rsid w:val="2C8EF820"/>
    <w:rsid w:val="2C9DB6A8"/>
    <w:rsid w:val="2CA65729"/>
    <w:rsid w:val="2CA9A7C4"/>
    <w:rsid w:val="2CA9BC1B"/>
    <w:rsid w:val="2CAB0F02"/>
    <w:rsid w:val="2CBCC6B6"/>
    <w:rsid w:val="2CCDCBAA"/>
    <w:rsid w:val="2CD0456E"/>
    <w:rsid w:val="2CD60DD9"/>
    <w:rsid w:val="2CDB2CFC"/>
    <w:rsid w:val="2CE92EF3"/>
    <w:rsid w:val="2CEB7B1B"/>
    <w:rsid w:val="2CEF46D7"/>
    <w:rsid w:val="2CF02B0B"/>
    <w:rsid w:val="2CFDE857"/>
    <w:rsid w:val="2CFDE997"/>
    <w:rsid w:val="2D0291C2"/>
    <w:rsid w:val="2D098562"/>
    <w:rsid w:val="2D150F75"/>
    <w:rsid w:val="2D15931A"/>
    <w:rsid w:val="2D2239A9"/>
    <w:rsid w:val="2D2819E3"/>
    <w:rsid w:val="2D2A17FA"/>
    <w:rsid w:val="2D2AFBC8"/>
    <w:rsid w:val="2D2BF6F3"/>
    <w:rsid w:val="2D2F67E8"/>
    <w:rsid w:val="2D302184"/>
    <w:rsid w:val="2D335660"/>
    <w:rsid w:val="2D49E987"/>
    <w:rsid w:val="2D508467"/>
    <w:rsid w:val="2D589F59"/>
    <w:rsid w:val="2D5BAD93"/>
    <w:rsid w:val="2D6D2B7D"/>
    <w:rsid w:val="2D707ACF"/>
    <w:rsid w:val="2D72FC76"/>
    <w:rsid w:val="2D75E63C"/>
    <w:rsid w:val="2D78CB5E"/>
    <w:rsid w:val="2D7A1A94"/>
    <w:rsid w:val="2D7E45BB"/>
    <w:rsid w:val="2D854018"/>
    <w:rsid w:val="2D8A8460"/>
    <w:rsid w:val="2D8AABAD"/>
    <w:rsid w:val="2D9FFA93"/>
    <w:rsid w:val="2DA22632"/>
    <w:rsid w:val="2DAD8F45"/>
    <w:rsid w:val="2DAF8700"/>
    <w:rsid w:val="2DB49111"/>
    <w:rsid w:val="2DBE052B"/>
    <w:rsid w:val="2DBE090E"/>
    <w:rsid w:val="2DBF0F53"/>
    <w:rsid w:val="2DC166D0"/>
    <w:rsid w:val="2DC54097"/>
    <w:rsid w:val="2DCF0946"/>
    <w:rsid w:val="2DD79E64"/>
    <w:rsid w:val="2DD7F170"/>
    <w:rsid w:val="2DDA0E3F"/>
    <w:rsid w:val="2DE4ED87"/>
    <w:rsid w:val="2DE75D0B"/>
    <w:rsid w:val="2DF335E5"/>
    <w:rsid w:val="2DF3EC02"/>
    <w:rsid w:val="2DF89A37"/>
    <w:rsid w:val="2DFB4713"/>
    <w:rsid w:val="2DFBD256"/>
    <w:rsid w:val="2DFD6A91"/>
    <w:rsid w:val="2E03EE1E"/>
    <w:rsid w:val="2E081B7A"/>
    <w:rsid w:val="2E11916F"/>
    <w:rsid w:val="2E16BE88"/>
    <w:rsid w:val="2E1E840B"/>
    <w:rsid w:val="2E21461D"/>
    <w:rsid w:val="2E21BA08"/>
    <w:rsid w:val="2E2592F1"/>
    <w:rsid w:val="2E2C0E0F"/>
    <w:rsid w:val="2E2E4D70"/>
    <w:rsid w:val="2E30CE18"/>
    <w:rsid w:val="2E30E552"/>
    <w:rsid w:val="2E345461"/>
    <w:rsid w:val="2E3A1A4F"/>
    <w:rsid w:val="2E447618"/>
    <w:rsid w:val="2E470063"/>
    <w:rsid w:val="2E487814"/>
    <w:rsid w:val="2E54A6D2"/>
    <w:rsid w:val="2E5712C2"/>
    <w:rsid w:val="2E582CD1"/>
    <w:rsid w:val="2E587414"/>
    <w:rsid w:val="2E5F5692"/>
    <w:rsid w:val="2E649B69"/>
    <w:rsid w:val="2E6796CC"/>
    <w:rsid w:val="2E6B60AE"/>
    <w:rsid w:val="2E6E4193"/>
    <w:rsid w:val="2E7018CC"/>
    <w:rsid w:val="2E79225C"/>
    <w:rsid w:val="2E7A874D"/>
    <w:rsid w:val="2E821351"/>
    <w:rsid w:val="2E822DD3"/>
    <w:rsid w:val="2E83F601"/>
    <w:rsid w:val="2E843F2B"/>
    <w:rsid w:val="2E84BF61"/>
    <w:rsid w:val="2E869FC0"/>
    <w:rsid w:val="2E90410F"/>
    <w:rsid w:val="2E9CEA5F"/>
    <w:rsid w:val="2EA1737B"/>
    <w:rsid w:val="2EA2CFE6"/>
    <w:rsid w:val="2EADB9CB"/>
    <w:rsid w:val="2EB1B228"/>
    <w:rsid w:val="2EBB205C"/>
    <w:rsid w:val="2EBE304F"/>
    <w:rsid w:val="2EC67FCC"/>
    <w:rsid w:val="2EC72285"/>
    <w:rsid w:val="2EC9CC58"/>
    <w:rsid w:val="2ECF1CC8"/>
    <w:rsid w:val="2ED72BB9"/>
    <w:rsid w:val="2EDDA506"/>
    <w:rsid w:val="2EDE1A7E"/>
    <w:rsid w:val="2EE056A2"/>
    <w:rsid w:val="2EEC075C"/>
    <w:rsid w:val="2EF24149"/>
    <w:rsid w:val="2EF7FD9E"/>
    <w:rsid w:val="2EFEE627"/>
    <w:rsid w:val="2F01E305"/>
    <w:rsid w:val="2F07525B"/>
    <w:rsid w:val="2F083987"/>
    <w:rsid w:val="2F1F1B41"/>
    <w:rsid w:val="2F27C49D"/>
    <w:rsid w:val="2F2AE1ED"/>
    <w:rsid w:val="2F2CDF03"/>
    <w:rsid w:val="2F2E705E"/>
    <w:rsid w:val="2F2FC739"/>
    <w:rsid w:val="2F2FE745"/>
    <w:rsid w:val="2F33C3CD"/>
    <w:rsid w:val="2F40406D"/>
    <w:rsid w:val="2F429628"/>
    <w:rsid w:val="2F436DA6"/>
    <w:rsid w:val="2F4F4C4D"/>
    <w:rsid w:val="2F523060"/>
    <w:rsid w:val="2F58C6EE"/>
    <w:rsid w:val="2F6A3B4A"/>
    <w:rsid w:val="2F70CACC"/>
    <w:rsid w:val="2F7AC1BB"/>
    <w:rsid w:val="2F81BC27"/>
    <w:rsid w:val="2F8525AA"/>
    <w:rsid w:val="2F87EDCF"/>
    <w:rsid w:val="2F888475"/>
    <w:rsid w:val="2F929C9D"/>
    <w:rsid w:val="2F9343C0"/>
    <w:rsid w:val="2F94B472"/>
    <w:rsid w:val="2F999947"/>
    <w:rsid w:val="2FA20FD2"/>
    <w:rsid w:val="2FA3D523"/>
    <w:rsid w:val="2FA7D10F"/>
    <w:rsid w:val="2FA8267F"/>
    <w:rsid w:val="2FB2A774"/>
    <w:rsid w:val="2FB67449"/>
    <w:rsid w:val="2FC7181A"/>
    <w:rsid w:val="2FCD168A"/>
    <w:rsid w:val="2FD04FA0"/>
    <w:rsid w:val="2FD6AFD8"/>
    <w:rsid w:val="2FD79B56"/>
    <w:rsid w:val="2FD8B19D"/>
    <w:rsid w:val="2FE9DEF7"/>
    <w:rsid w:val="2FEF00DD"/>
    <w:rsid w:val="2FF8D33D"/>
    <w:rsid w:val="2FFDEB68"/>
    <w:rsid w:val="2FFE4B37"/>
    <w:rsid w:val="30055968"/>
    <w:rsid w:val="300801AD"/>
    <w:rsid w:val="30080E05"/>
    <w:rsid w:val="300EA065"/>
    <w:rsid w:val="301003BC"/>
    <w:rsid w:val="301663E1"/>
    <w:rsid w:val="301C243F"/>
    <w:rsid w:val="301E1066"/>
    <w:rsid w:val="30204340"/>
    <w:rsid w:val="302216E1"/>
    <w:rsid w:val="3029609E"/>
    <w:rsid w:val="303084C6"/>
    <w:rsid w:val="303584B4"/>
    <w:rsid w:val="3036E431"/>
    <w:rsid w:val="30381084"/>
    <w:rsid w:val="303D49AE"/>
    <w:rsid w:val="303E229A"/>
    <w:rsid w:val="3042C700"/>
    <w:rsid w:val="30434372"/>
    <w:rsid w:val="3048DD81"/>
    <w:rsid w:val="304D1237"/>
    <w:rsid w:val="3053CDC1"/>
    <w:rsid w:val="30548B6C"/>
    <w:rsid w:val="305CB0B7"/>
    <w:rsid w:val="305CD3E8"/>
    <w:rsid w:val="305D01EF"/>
    <w:rsid w:val="3060CC5B"/>
    <w:rsid w:val="3063783E"/>
    <w:rsid w:val="3066E950"/>
    <w:rsid w:val="3067682F"/>
    <w:rsid w:val="307D15E2"/>
    <w:rsid w:val="30801A4C"/>
    <w:rsid w:val="30802980"/>
    <w:rsid w:val="30864D2E"/>
    <w:rsid w:val="308DF511"/>
    <w:rsid w:val="3092A8E3"/>
    <w:rsid w:val="3095C2D6"/>
    <w:rsid w:val="30976CCD"/>
    <w:rsid w:val="3098F935"/>
    <w:rsid w:val="30997586"/>
    <w:rsid w:val="30A97F80"/>
    <w:rsid w:val="30AF20D8"/>
    <w:rsid w:val="30B318A6"/>
    <w:rsid w:val="30B9EAD0"/>
    <w:rsid w:val="30C9E765"/>
    <w:rsid w:val="30CD17C8"/>
    <w:rsid w:val="30CD95DB"/>
    <w:rsid w:val="30D49097"/>
    <w:rsid w:val="30D6D028"/>
    <w:rsid w:val="30D8FF82"/>
    <w:rsid w:val="30DAEC4D"/>
    <w:rsid w:val="30DCBB6B"/>
    <w:rsid w:val="30E8D8E8"/>
    <w:rsid w:val="30EC361A"/>
    <w:rsid w:val="30F1C46B"/>
    <w:rsid w:val="30F1FBFA"/>
    <w:rsid w:val="30F2BBC6"/>
    <w:rsid w:val="30F93DCE"/>
    <w:rsid w:val="310174A4"/>
    <w:rsid w:val="310756EC"/>
    <w:rsid w:val="310AE1D8"/>
    <w:rsid w:val="31144475"/>
    <w:rsid w:val="311449D1"/>
    <w:rsid w:val="31196004"/>
    <w:rsid w:val="31208509"/>
    <w:rsid w:val="3129BCE1"/>
    <w:rsid w:val="313953E8"/>
    <w:rsid w:val="3139C6C9"/>
    <w:rsid w:val="314F1878"/>
    <w:rsid w:val="315556BE"/>
    <w:rsid w:val="3158A134"/>
    <w:rsid w:val="315A84EF"/>
    <w:rsid w:val="31643946"/>
    <w:rsid w:val="316A01C3"/>
    <w:rsid w:val="316DCC41"/>
    <w:rsid w:val="316E1C68"/>
    <w:rsid w:val="316F8968"/>
    <w:rsid w:val="31736969"/>
    <w:rsid w:val="3177B719"/>
    <w:rsid w:val="3178BB45"/>
    <w:rsid w:val="317D1FEB"/>
    <w:rsid w:val="3180AB3F"/>
    <w:rsid w:val="31925299"/>
    <w:rsid w:val="31A76EFB"/>
    <w:rsid w:val="31AF620A"/>
    <w:rsid w:val="31B64DF1"/>
    <w:rsid w:val="31B968EF"/>
    <w:rsid w:val="31BDAF36"/>
    <w:rsid w:val="31C5DF75"/>
    <w:rsid w:val="31E5617C"/>
    <w:rsid w:val="31EA129A"/>
    <w:rsid w:val="31EB4D44"/>
    <w:rsid w:val="31F1CAB3"/>
    <w:rsid w:val="31F6CDE3"/>
    <w:rsid w:val="31F7FFC5"/>
    <w:rsid w:val="31FAD9E9"/>
    <w:rsid w:val="3203B187"/>
    <w:rsid w:val="3205628B"/>
    <w:rsid w:val="32095E47"/>
    <w:rsid w:val="3220D488"/>
    <w:rsid w:val="322A6824"/>
    <w:rsid w:val="322AAD38"/>
    <w:rsid w:val="323171D8"/>
    <w:rsid w:val="323628CF"/>
    <w:rsid w:val="3242F38A"/>
    <w:rsid w:val="32449C5D"/>
    <w:rsid w:val="3245BDC5"/>
    <w:rsid w:val="324DCF7D"/>
    <w:rsid w:val="32561FDB"/>
    <w:rsid w:val="3256546A"/>
    <w:rsid w:val="3258B6B1"/>
    <w:rsid w:val="325AB944"/>
    <w:rsid w:val="325B90E9"/>
    <w:rsid w:val="3264219D"/>
    <w:rsid w:val="3268347E"/>
    <w:rsid w:val="32685D8E"/>
    <w:rsid w:val="3269EBB6"/>
    <w:rsid w:val="326ABF9B"/>
    <w:rsid w:val="3275B4CE"/>
    <w:rsid w:val="3278F78C"/>
    <w:rsid w:val="328310D4"/>
    <w:rsid w:val="328BE730"/>
    <w:rsid w:val="3290725C"/>
    <w:rsid w:val="3297E58F"/>
    <w:rsid w:val="32989008"/>
    <w:rsid w:val="32A8F5F6"/>
    <w:rsid w:val="32A9628C"/>
    <w:rsid w:val="32AF9F3F"/>
    <w:rsid w:val="32B81B95"/>
    <w:rsid w:val="32B8514C"/>
    <w:rsid w:val="32B98731"/>
    <w:rsid w:val="32BBA41C"/>
    <w:rsid w:val="32C76E20"/>
    <w:rsid w:val="32D557CC"/>
    <w:rsid w:val="32D5B64B"/>
    <w:rsid w:val="32D740E9"/>
    <w:rsid w:val="32D76F3B"/>
    <w:rsid w:val="32D8322C"/>
    <w:rsid w:val="32E01F62"/>
    <w:rsid w:val="32E439FE"/>
    <w:rsid w:val="32E47189"/>
    <w:rsid w:val="32EC45B0"/>
    <w:rsid w:val="32ED5D27"/>
    <w:rsid w:val="32EFD108"/>
    <w:rsid w:val="32F2494A"/>
    <w:rsid w:val="32F8D0BB"/>
    <w:rsid w:val="32F8F461"/>
    <w:rsid w:val="32FB57E3"/>
    <w:rsid w:val="32FC5FF9"/>
    <w:rsid w:val="3303C233"/>
    <w:rsid w:val="3306B0A5"/>
    <w:rsid w:val="3308DCA8"/>
    <w:rsid w:val="330DDDA0"/>
    <w:rsid w:val="33172810"/>
    <w:rsid w:val="331B4D0E"/>
    <w:rsid w:val="331E301F"/>
    <w:rsid w:val="331E8461"/>
    <w:rsid w:val="332BEAAB"/>
    <w:rsid w:val="3331BB8A"/>
    <w:rsid w:val="3334E810"/>
    <w:rsid w:val="33381BA1"/>
    <w:rsid w:val="333B9C09"/>
    <w:rsid w:val="333C216E"/>
    <w:rsid w:val="333D194A"/>
    <w:rsid w:val="333E86DF"/>
    <w:rsid w:val="3343F6EE"/>
    <w:rsid w:val="334417C7"/>
    <w:rsid w:val="334562D2"/>
    <w:rsid w:val="3345AA7D"/>
    <w:rsid w:val="334A466F"/>
    <w:rsid w:val="334B553A"/>
    <w:rsid w:val="334E756E"/>
    <w:rsid w:val="334F9D65"/>
    <w:rsid w:val="335569E3"/>
    <w:rsid w:val="3359F471"/>
    <w:rsid w:val="335C58DA"/>
    <w:rsid w:val="3364EBE4"/>
    <w:rsid w:val="33653D09"/>
    <w:rsid w:val="33674B85"/>
    <w:rsid w:val="33739A51"/>
    <w:rsid w:val="33768093"/>
    <w:rsid w:val="3377CD99"/>
    <w:rsid w:val="33824725"/>
    <w:rsid w:val="33829E67"/>
    <w:rsid w:val="338EE397"/>
    <w:rsid w:val="339695B8"/>
    <w:rsid w:val="33A1C316"/>
    <w:rsid w:val="33A51B22"/>
    <w:rsid w:val="33A62325"/>
    <w:rsid w:val="33ADA9F5"/>
    <w:rsid w:val="33B06D91"/>
    <w:rsid w:val="33BB01A3"/>
    <w:rsid w:val="33BC1A53"/>
    <w:rsid w:val="33CC3F2F"/>
    <w:rsid w:val="33D27278"/>
    <w:rsid w:val="33D87B31"/>
    <w:rsid w:val="33D91EB7"/>
    <w:rsid w:val="33DA8F1D"/>
    <w:rsid w:val="33DE4BB2"/>
    <w:rsid w:val="33E1CA68"/>
    <w:rsid w:val="33E2FD29"/>
    <w:rsid w:val="33E45E89"/>
    <w:rsid w:val="33EB023C"/>
    <w:rsid w:val="33EBCCEE"/>
    <w:rsid w:val="33EDA0C3"/>
    <w:rsid w:val="33F1360B"/>
    <w:rsid w:val="33F62611"/>
    <w:rsid w:val="34051520"/>
    <w:rsid w:val="340765C3"/>
    <w:rsid w:val="34083C70"/>
    <w:rsid w:val="34257795"/>
    <w:rsid w:val="3426D56C"/>
    <w:rsid w:val="3429F2FC"/>
    <w:rsid w:val="342CC1B0"/>
    <w:rsid w:val="3430C880"/>
    <w:rsid w:val="34330937"/>
    <w:rsid w:val="343E1A87"/>
    <w:rsid w:val="343E8126"/>
    <w:rsid w:val="344347EB"/>
    <w:rsid w:val="344E4DD8"/>
    <w:rsid w:val="344EA03C"/>
    <w:rsid w:val="34515DF4"/>
    <w:rsid w:val="345A7B45"/>
    <w:rsid w:val="3466A40C"/>
    <w:rsid w:val="346EA60C"/>
    <w:rsid w:val="3474AA63"/>
    <w:rsid w:val="34764571"/>
    <w:rsid w:val="3478F0CA"/>
    <w:rsid w:val="347D0657"/>
    <w:rsid w:val="34814F37"/>
    <w:rsid w:val="3492C91F"/>
    <w:rsid w:val="34998082"/>
    <w:rsid w:val="34A8E100"/>
    <w:rsid w:val="34A9D3B3"/>
    <w:rsid w:val="34A9E9B7"/>
    <w:rsid w:val="34B3266B"/>
    <w:rsid w:val="34BFA340"/>
    <w:rsid w:val="34C4FFC3"/>
    <w:rsid w:val="34D2C328"/>
    <w:rsid w:val="34D5EA48"/>
    <w:rsid w:val="34D5F905"/>
    <w:rsid w:val="34E2D971"/>
    <w:rsid w:val="34E74B96"/>
    <w:rsid w:val="34E7DA79"/>
    <w:rsid w:val="34F61A06"/>
    <w:rsid w:val="34FBF9A8"/>
    <w:rsid w:val="35035C44"/>
    <w:rsid w:val="3504A415"/>
    <w:rsid w:val="35051668"/>
    <w:rsid w:val="35092F38"/>
    <w:rsid w:val="350CEFBF"/>
    <w:rsid w:val="350E7689"/>
    <w:rsid w:val="350FDCD8"/>
    <w:rsid w:val="3514A7C3"/>
    <w:rsid w:val="352703E5"/>
    <w:rsid w:val="3528191D"/>
    <w:rsid w:val="352BFCA8"/>
    <w:rsid w:val="353083E8"/>
    <w:rsid w:val="3534F147"/>
    <w:rsid w:val="353600CD"/>
    <w:rsid w:val="353AC539"/>
    <w:rsid w:val="353C58DA"/>
    <w:rsid w:val="3543DBF6"/>
    <w:rsid w:val="3546AA8F"/>
    <w:rsid w:val="354DEF29"/>
    <w:rsid w:val="35527767"/>
    <w:rsid w:val="355533E6"/>
    <w:rsid w:val="3555CBE0"/>
    <w:rsid w:val="35653384"/>
    <w:rsid w:val="35665C17"/>
    <w:rsid w:val="357405D1"/>
    <w:rsid w:val="3577938C"/>
    <w:rsid w:val="357FA144"/>
    <w:rsid w:val="358B17F5"/>
    <w:rsid w:val="3592A9B5"/>
    <w:rsid w:val="359999CA"/>
    <w:rsid w:val="35A79CD8"/>
    <w:rsid w:val="35AC062B"/>
    <w:rsid w:val="35AC1354"/>
    <w:rsid w:val="35BA59A8"/>
    <w:rsid w:val="35BD367A"/>
    <w:rsid w:val="35C02510"/>
    <w:rsid w:val="35C50539"/>
    <w:rsid w:val="35C50738"/>
    <w:rsid w:val="35CA85D6"/>
    <w:rsid w:val="35DC5748"/>
    <w:rsid w:val="35DF6AD7"/>
    <w:rsid w:val="35E8E444"/>
    <w:rsid w:val="35EC3C02"/>
    <w:rsid w:val="35EEB944"/>
    <w:rsid w:val="35F0586E"/>
    <w:rsid w:val="35F37613"/>
    <w:rsid w:val="35FB8464"/>
    <w:rsid w:val="3603A5FB"/>
    <w:rsid w:val="3603E16F"/>
    <w:rsid w:val="36165C20"/>
    <w:rsid w:val="361D16C8"/>
    <w:rsid w:val="361D5BA8"/>
    <w:rsid w:val="362448D5"/>
    <w:rsid w:val="3628EC78"/>
    <w:rsid w:val="362AD852"/>
    <w:rsid w:val="362B058E"/>
    <w:rsid w:val="3634A8C2"/>
    <w:rsid w:val="3636EF79"/>
    <w:rsid w:val="363A04B8"/>
    <w:rsid w:val="36453AED"/>
    <w:rsid w:val="365B652B"/>
    <w:rsid w:val="365B6A30"/>
    <w:rsid w:val="365B9942"/>
    <w:rsid w:val="365BDDCA"/>
    <w:rsid w:val="3670EBF6"/>
    <w:rsid w:val="3674756B"/>
    <w:rsid w:val="3674A034"/>
    <w:rsid w:val="367BC5AA"/>
    <w:rsid w:val="367F6F33"/>
    <w:rsid w:val="36803BF7"/>
    <w:rsid w:val="36821B38"/>
    <w:rsid w:val="36823DBD"/>
    <w:rsid w:val="368D5D00"/>
    <w:rsid w:val="36942B15"/>
    <w:rsid w:val="36984AC1"/>
    <w:rsid w:val="369D74C0"/>
    <w:rsid w:val="369E0136"/>
    <w:rsid w:val="36A3A8FF"/>
    <w:rsid w:val="36A5767B"/>
    <w:rsid w:val="36A76F9D"/>
    <w:rsid w:val="36A86637"/>
    <w:rsid w:val="36AEA08B"/>
    <w:rsid w:val="36BB94B4"/>
    <w:rsid w:val="36BDA39D"/>
    <w:rsid w:val="36BF99FB"/>
    <w:rsid w:val="36CB2FDE"/>
    <w:rsid w:val="36CC621D"/>
    <w:rsid w:val="36CD10B5"/>
    <w:rsid w:val="36CE13B1"/>
    <w:rsid w:val="36CF326C"/>
    <w:rsid w:val="36D0C528"/>
    <w:rsid w:val="36DDFF78"/>
    <w:rsid w:val="36E5A21B"/>
    <w:rsid w:val="36EC8352"/>
    <w:rsid w:val="36F59E50"/>
    <w:rsid w:val="370188B5"/>
    <w:rsid w:val="370624B3"/>
    <w:rsid w:val="3706407F"/>
    <w:rsid w:val="37088BE9"/>
    <w:rsid w:val="370DFB8D"/>
    <w:rsid w:val="371BD1FF"/>
    <w:rsid w:val="372F445C"/>
    <w:rsid w:val="3737CCEC"/>
    <w:rsid w:val="373D8C99"/>
    <w:rsid w:val="37410D2F"/>
    <w:rsid w:val="374370D1"/>
    <w:rsid w:val="374D8C27"/>
    <w:rsid w:val="374E8937"/>
    <w:rsid w:val="37533ACF"/>
    <w:rsid w:val="37541A6D"/>
    <w:rsid w:val="37555B2B"/>
    <w:rsid w:val="375B9852"/>
    <w:rsid w:val="375C1A0C"/>
    <w:rsid w:val="37622461"/>
    <w:rsid w:val="376F5273"/>
    <w:rsid w:val="3779E6D4"/>
    <w:rsid w:val="377B728F"/>
    <w:rsid w:val="377BCAD9"/>
    <w:rsid w:val="378113CA"/>
    <w:rsid w:val="37819443"/>
    <w:rsid w:val="378B8734"/>
    <w:rsid w:val="37952743"/>
    <w:rsid w:val="37983901"/>
    <w:rsid w:val="379C2BAD"/>
    <w:rsid w:val="379DF664"/>
    <w:rsid w:val="37A25CC3"/>
    <w:rsid w:val="37A98C79"/>
    <w:rsid w:val="37B4FF95"/>
    <w:rsid w:val="37B91F73"/>
    <w:rsid w:val="37BAACE2"/>
    <w:rsid w:val="37C262DF"/>
    <w:rsid w:val="37C6E61B"/>
    <w:rsid w:val="37C7E629"/>
    <w:rsid w:val="37CC80AE"/>
    <w:rsid w:val="37CD3D6C"/>
    <w:rsid w:val="37D7E34C"/>
    <w:rsid w:val="37DAD268"/>
    <w:rsid w:val="37DDA51E"/>
    <w:rsid w:val="37DDE0A2"/>
    <w:rsid w:val="37E0C7FD"/>
    <w:rsid w:val="37E603CA"/>
    <w:rsid w:val="37EDB797"/>
    <w:rsid w:val="37F3CD72"/>
    <w:rsid w:val="37F71F2F"/>
    <w:rsid w:val="37F8A458"/>
    <w:rsid w:val="37F96F5B"/>
    <w:rsid w:val="37FCC607"/>
    <w:rsid w:val="37FEA179"/>
    <w:rsid w:val="3819B442"/>
    <w:rsid w:val="381F4016"/>
    <w:rsid w:val="3827B21E"/>
    <w:rsid w:val="382D4420"/>
    <w:rsid w:val="382F5E3F"/>
    <w:rsid w:val="3830D063"/>
    <w:rsid w:val="3834D84A"/>
    <w:rsid w:val="3835572F"/>
    <w:rsid w:val="383D8C91"/>
    <w:rsid w:val="3844D8B8"/>
    <w:rsid w:val="3847BB31"/>
    <w:rsid w:val="384C0B1D"/>
    <w:rsid w:val="384C458D"/>
    <w:rsid w:val="3850BB3B"/>
    <w:rsid w:val="38588DA5"/>
    <w:rsid w:val="38590879"/>
    <w:rsid w:val="38610F07"/>
    <w:rsid w:val="3866167B"/>
    <w:rsid w:val="386F5028"/>
    <w:rsid w:val="38703235"/>
    <w:rsid w:val="387057C5"/>
    <w:rsid w:val="3874C798"/>
    <w:rsid w:val="38788B40"/>
    <w:rsid w:val="3879A478"/>
    <w:rsid w:val="38810D39"/>
    <w:rsid w:val="3883B533"/>
    <w:rsid w:val="3888F38E"/>
    <w:rsid w:val="388C16A7"/>
    <w:rsid w:val="389DE0A4"/>
    <w:rsid w:val="389FA2F5"/>
    <w:rsid w:val="38B5D9A4"/>
    <w:rsid w:val="38B6C24F"/>
    <w:rsid w:val="38BB1692"/>
    <w:rsid w:val="38C4F3BF"/>
    <w:rsid w:val="38CF1BAA"/>
    <w:rsid w:val="38CF6303"/>
    <w:rsid w:val="38D97452"/>
    <w:rsid w:val="38DBBCBC"/>
    <w:rsid w:val="38E0C2B1"/>
    <w:rsid w:val="38EBC07B"/>
    <w:rsid w:val="38F045D1"/>
    <w:rsid w:val="38F23BD7"/>
    <w:rsid w:val="38F2EEBA"/>
    <w:rsid w:val="38F42790"/>
    <w:rsid w:val="38F9D173"/>
    <w:rsid w:val="38FF8316"/>
    <w:rsid w:val="3901EC7F"/>
    <w:rsid w:val="390233DD"/>
    <w:rsid w:val="390E8290"/>
    <w:rsid w:val="390F0B21"/>
    <w:rsid w:val="391436C3"/>
    <w:rsid w:val="391C0086"/>
    <w:rsid w:val="391FED11"/>
    <w:rsid w:val="392349EA"/>
    <w:rsid w:val="392A32ED"/>
    <w:rsid w:val="392A45CB"/>
    <w:rsid w:val="3936315E"/>
    <w:rsid w:val="393AFA13"/>
    <w:rsid w:val="394BDD88"/>
    <w:rsid w:val="3951D7E9"/>
    <w:rsid w:val="3969E2DE"/>
    <w:rsid w:val="3972E0A0"/>
    <w:rsid w:val="39857DDE"/>
    <w:rsid w:val="3986F03D"/>
    <w:rsid w:val="399CD062"/>
    <w:rsid w:val="39A1F81A"/>
    <w:rsid w:val="39A6B197"/>
    <w:rsid w:val="39A87C1B"/>
    <w:rsid w:val="39AB0948"/>
    <w:rsid w:val="39B9E5C1"/>
    <w:rsid w:val="39C1FB01"/>
    <w:rsid w:val="39CA1A96"/>
    <w:rsid w:val="39CB2A45"/>
    <w:rsid w:val="39DB3FFA"/>
    <w:rsid w:val="39DD0ABE"/>
    <w:rsid w:val="39E671F9"/>
    <w:rsid w:val="39E70AF4"/>
    <w:rsid w:val="39F2C19E"/>
    <w:rsid w:val="39F34277"/>
    <w:rsid w:val="39F5859A"/>
    <w:rsid w:val="39F8136B"/>
    <w:rsid w:val="3A04B016"/>
    <w:rsid w:val="3A16E2DA"/>
    <w:rsid w:val="3A17E5B7"/>
    <w:rsid w:val="3A19BBD8"/>
    <w:rsid w:val="3A1FE0E3"/>
    <w:rsid w:val="3A2601FA"/>
    <w:rsid w:val="3A29EE6E"/>
    <w:rsid w:val="3A35A0BB"/>
    <w:rsid w:val="3A38C52B"/>
    <w:rsid w:val="3A4F87BB"/>
    <w:rsid w:val="3A5B9566"/>
    <w:rsid w:val="3A5C28D0"/>
    <w:rsid w:val="3A5ECF39"/>
    <w:rsid w:val="3A6726CE"/>
    <w:rsid w:val="3A69B395"/>
    <w:rsid w:val="3A77A4DD"/>
    <w:rsid w:val="3A82DFDC"/>
    <w:rsid w:val="3A8CDFB1"/>
    <w:rsid w:val="3A9F7C89"/>
    <w:rsid w:val="3AA1282A"/>
    <w:rsid w:val="3AA52686"/>
    <w:rsid w:val="3ABF8FC6"/>
    <w:rsid w:val="3ACBCDFB"/>
    <w:rsid w:val="3ACDB64F"/>
    <w:rsid w:val="3ADDEF3D"/>
    <w:rsid w:val="3ADE4A7E"/>
    <w:rsid w:val="3AE37FCC"/>
    <w:rsid w:val="3AE65D21"/>
    <w:rsid w:val="3AEA565F"/>
    <w:rsid w:val="3AEF9885"/>
    <w:rsid w:val="3AF0A158"/>
    <w:rsid w:val="3AF2078E"/>
    <w:rsid w:val="3AFDC582"/>
    <w:rsid w:val="3B10C154"/>
    <w:rsid w:val="3B1124C9"/>
    <w:rsid w:val="3B12C732"/>
    <w:rsid w:val="3B16C750"/>
    <w:rsid w:val="3B17DB94"/>
    <w:rsid w:val="3B29D1B2"/>
    <w:rsid w:val="3B29D54B"/>
    <w:rsid w:val="3B2ACC63"/>
    <w:rsid w:val="3B2F3764"/>
    <w:rsid w:val="3B38ADE6"/>
    <w:rsid w:val="3B3E591C"/>
    <w:rsid w:val="3B4E05EE"/>
    <w:rsid w:val="3B53AFA0"/>
    <w:rsid w:val="3B5934BE"/>
    <w:rsid w:val="3B5AF1F7"/>
    <w:rsid w:val="3B5C864A"/>
    <w:rsid w:val="3B6B26DD"/>
    <w:rsid w:val="3B725A9E"/>
    <w:rsid w:val="3B74E7A0"/>
    <w:rsid w:val="3B8B9F55"/>
    <w:rsid w:val="3B90903B"/>
    <w:rsid w:val="3B918E44"/>
    <w:rsid w:val="3B9A9BB6"/>
    <w:rsid w:val="3BA4CB99"/>
    <w:rsid w:val="3BA65735"/>
    <w:rsid w:val="3BA88E72"/>
    <w:rsid w:val="3BAD96B4"/>
    <w:rsid w:val="3BB63BD3"/>
    <w:rsid w:val="3BB9F42B"/>
    <w:rsid w:val="3BC43D98"/>
    <w:rsid w:val="3BC6E944"/>
    <w:rsid w:val="3BCDD00B"/>
    <w:rsid w:val="3BE1C6FF"/>
    <w:rsid w:val="3BED28E7"/>
    <w:rsid w:val="3BF212C9"/>
    <w:rsid w:val="3BF42799"/>
    <w:rsid w:val="3BF726B5"/>
    <w:rsid w:val="3BF7D98D"/>
    <w:rsid w:val="3BFDA093"/>
    <w:rsid w:val="3C05547C"/>
    <w:rsid w:val="3C0D4CD9"/>
    <w:rsid w:val="3C0E62CC"/>
    <w:rsid w:val="3C132358"/>
    <w:rsid w:val="3C14CD67"/>
    <w:rsid w:val="3C156F12"/>
    <w:rsid w:val="3C15938A"/>
    <w:rsid w:val="3C192F61"/>
    <w:rsid w:val="3C19550F"/>
    <w:rsid w:val="3C1ABDA4"/>
    <w:rsid w:val="3C1CB44F"/>
    <w:rsid w:val="3C1FEA59"/>
    <w:rsid w:val="3C205B47"/>
    <w:rsid w:val="3C20A680"/>
    <w:rsid w:val="3C27F602"/>
    <w:rsid w:val="3C28DCC9"/>
    <w:rsid w:val="3C36E7E3"/>
    <w:rsid w:val="3C375767"/>
    <w:rsid w:val="3C3A4865"/>
    <w:rsid w:val="3C3BD79D"/>
    <w:rsid w:val="3C429858"/>
    <w:rsid w:val="3C4406E1"/>
    <w:rsid w:val="3C4DC5CD"/>
    <w:rsid w:val="3C54E751"/>
    <w:rsid w:val="3C5D963F"/>
    <w:rsid w:val="3C7861E1"/>
    <w:rsid w:val="3C7E93FE"/>
    <w:rsid w:val="3C8020FF"/>
    <w:rsid w:val="3C8CEC77"/>
    <w:rsid w:val="3C8D8082"/>
    <w:rsid w:val="3C9174E8"/>
    <w:rsid w:val="3C951993"/>
    <w:rsid w:val="3C9CCC62"/>
    <w:rsid w:val="3CA0AE28"/>
    <w:rsid w:val="3CA63C4E"/>
    <w:rsid w:val="3CA89F04"/>
    <w:rsid w:val="3CAAF038"/>
    <w:rsid w:val="3CAE1BE6"/>
    <w:rsid w:val="3CB2A0C6"/>
    <w:rsid w:val="3CCE45F3"/>
    <w:rsid w:val="3CD19131"/>
    <w:rsid w:val="3CD549AF"/>
    <w:rsid w:val="3CE5F81F"/>
    <w:rsid w:val="3CF22A2D"/>
    <w:rsid w:val="3CF5245F"/>
    <w:rsid w:val="3CF6A863"/>
    <w:rsid w:val="3CFAB1E7"/>
    <w:rsid w:val="3CFD6892"/>
    <w:rsid w:val="3D08F561"/>
    <w:rsid w:val="3D09DD39"/>
    <w:rsid w:val="3D09F8EC"/>
    <w:rsid w:val="3D1DD411"/>
    <w:rsid w:val="3D21930E"/>
    <w:rsid w:val="3D2EEBB2"/>
    <w:rsid w:val="3D31D997"/>
    <w:rsid w:val="3D397ECC"/>
    <w:rsid w:val="3D3BE9CA"/>
    <w:rsid w:val="3D3DD433"/>
    <w:rsid w:val="3D487F01"/>
    <w:rsid w:val="3D4B256C"/>
    <w:rsid w:val="3D4B5817"/>
    <w:rsid w:val="3D4F4DDE"/>
    <w:rsid w:val="3D4F5A16"/>
    <w:rsid w:val="3D552619"/>
    <w:rsid w:val="3D5690BA"/>
    <w:rsid w:val="3D65EC56"/>
    <w:rsid w:val="3D680EEE"/>
    <w:rsid w:val="3D6890D2"/>
    <w:rsid w:val="3D6A5D30"/>
    <w:rsid w:val="3D6F13E3"/>
    <w:rsid w:val="3D6F530B"/>
    <w:rsid w:val="3D714815"/>
    <w:rsid w:val="3D7951F0"/>
    <w:rsid w:val="3D7A162B"/>
    <w:rsid w:val="3D7B800C"/>
    <w:rsid w:val="3D82ACA7"/>
    <w:rsid w:val="3D901C9D"/>
    <w:rsid w:val="3D937E38"/>
    <w:rsid w:val="3D954F44"/>
    <w:rsid w:val="3D990EB8"/>
    <w:rsid w:val="3D9DAD1D"/>
    <w:rsid w:val="3DA3FB07"/>
    <w:rsid w:val="3DA4AC1F"/>
    <w:rsid w:val="3DA63061"/>
    <w:rsid w:val="3DA64C64"/>
    <w:rsid w:val="3DAB0955"/>
    <w:rsid w:val="3DAE2E66"/>
    <w:rsid w:val="3DAF7BB2"/>
    <w:rsid w:val="3DB8664B"/>
    <w:rsid w:val="3DC1A3E3"/>
    <w:rsid w:val="3DC45CBC"/>
    <w:rsid w:val="3DC4F65A"/>
    <w:rsid w:val="3DC54130"/>
    <w:rsid w:val="3DD05CE6"/>
    <w:rsid w:val="3DD3E3E9"/>
    <w:rsid w:val="3DE66B3A"/>
    <w:rsid w:val="3DE862AF"/>
    <w:rsid w:val="3DEDC32D"/>
    <w:rsid w:val="3DF57C64"/>
    <w:rsid w:val="3E043BBD"/>
    <w:rsid w:val="3E0BD412"/>
    <w:rsid w:val="3E0C43F8"/>
    <w:rsid w:val="3E0F4702"/>
    <w:rsid w:val="3E1B3BA4"/>
    <w:rsid w:val="3E29F7E8"/>
    <w:rsid w:val="3E2B9C50"/>
    <w:rsid w:val="3E35BADF"/>
    <w:rsid w:val="3E36DA6E"/>
    <w:rsid w:val="3E37FECD"/>
    <w:rsid w:val="3E3F0D48"/>
    <w:rsid w:val="3E45E841"/>
    <w:rsid w:val="3E53BAE1"/>
    <w:rsid w:val="3E5D2E62"/>
    <w:rsid w:val="3E67987D"/>
    <w:rsid w:val="3E759884"/>
    <w:rsid w:val="3E77C945"/>
    <w:rsid w:val="3E7CFDF7"/>
    <w:rsid w:val="3E8642F7"/>
    <w:rsid w:val="3E889823"/>
    <w:rsid w:val="3E8FFA73"/>
    <w:rsid w:val="3E9136B4"/>
    <w:rsid w:val="3E933444"/>
    <w:rsid w:val="3E9566AD"/>
    <w:rsid w:val="3E95C5B4"/>
    <w:rsid w:val="3E95D7BA"/>
    <w:rsid w:val="3E96A072"/>
    <w:rsid w:val="3E970C8E"/>
    <w:rsid w:val="3E9CEB35"/>
    <w:rsid w:val="3EA5AB41"/>
    <w:rsid w:val="3EB187ED"/>
    <w:rsid w:val="3EB8A275"/>
    <w:rsid w:val="3EC360D6"/>
    <w:rsid w:val="3ECA36FB"/>
    <w:rsid w:val="3ED16D9B"/>
    <w:rsid w:val="3ED6B1D1"/>
    <w:rsid w:val="3EDA71F9"/>
    <w:rsid w:val="3EE2BA93"/>
    <w:rsid w:val="3EFC1441"/>
    <w:rsid w:val="3EFDC825"/>
    <w:rsid w:val="3EFFA127"/>
    <w:rsid w:val="3F01D8C1"/>
    <w:rsid w:val="3F02532A"/>
    <w:rsid w:val="3F069E49"/>
    <w:rsid w:val="3F0835B2"/>
    <w:rsid w:val="3F09E3BC"/>
    <w:rsid w:val="3F0A0C0B"/>
    <w:rsid w:val="3F0AB903"/>
    <w:rsid w:val="3F0C1F25"/>
    <w:rsid w:val="3F0F5FF3"/>
    <w:rsid w:val="3F12C4C5"/>
    <w:rsid w:val="3F13E375"/>
    <w:rsid w:val="3F19C750"/>
    <w:rsid w:val="3F1C7B09"/>
    <w:rsid w:val="3F2DF40B"/>
    <w:rsid w:val="3F37B095"/>
    <w:rsid w:val="3F3908C4"/>
    <w:rsid w:val="3F3C47E4"/>
    <w:rsid w:val="3F3C4BBF"/>
    <w:rsid w:val="3F3E9096"/>
    <w:rsid w:val="3F42C868"/>
    <w:rsid w:val="3F45B731"/>
    <w:rsid w:val="3F48B9B8"/>
    <w:rsid w:val="3F4A5086"/>
    <w:rsid w:val="3F53EF7E"/>
    <w:rsid w:val="3F55481B"/>
    <w:rsid w:val="3F560927"/>
    <w:rsid w:val="3F59A060"/>
    <w:rsid w:val="3F5CD083"/>
    <w:rsid w:val="3F681E6E"/>
    <w:rsid w:val="3F6AD57A"/>
    <w:rsid w:val="3F6C64BB"/>
    <w:rsid w:val="3F81C50A"/>
    <w:rsid w:val="3F83787C"/>
    <w:rsid w:val="3F83AECD"/>
    <w:rsid w:val="3F898489"/>
    <w:rsid w:val="3F8A0F39"/>
    <w:rsid w:val="3F8DA309"/>
    <w:rsid w:val="3F8E0B44"/>
    <w:rsid w:val="3F9641E1"/>
    <w:rsid w:val="3F98B307"/>
    <w:rsid w:val="3FA21795"/>
    <w:rsid w:val="3FA2E9CA"/>
    <w:rsid w:val="3FA94C23"/>
    <w:rsid w:val="3FB55417"/>
    <w:rsid w:val="3FB64F00"/>
    <w:rsid w:val="3FB7A575"/>
    <w:rsid w:val="3FBEA44A"/>
    <w:rsid w:val="3FBFCC81"/>
    <w:rsid w:val="3FD03A41"/>
    <w:rsid w:val="3FD171E6"/>
    <w:rsid w:val="3FD205E5"/>
    <w:rsid w:val="3FDB8FFD"/>
    <w:rsid w:val="3FDDDAF0"/>
    <w:rsid w:val="3FDE7A06"/>
    <w:rsid w:val="3FEFD562"/>
    <w:rsid w:val="3FF02A7F"/>
    <w:rsid w:val="3FFAF65C"/>
    <w:rsid w:val="3FFC8CD1"/>
    <w:rsid w:val="3FFE9A0C"/>
    <w:rsid w:val="40047CD9"/>
    <w:rsid w:val="400499B2"/>
    <w:rsid w:val="40075945"/>
    <w:rsid w:val="400AFA1D"/>
    <w:rsid w:val="400B1010"/>
    <w:rsid w:val="400F7E44"/>
    <w:rsid w:val="4010A57C"/>
    <w:rsid w:val="401139D5"/>
    <w:rsid w:val="401BBC77"/>
    <w:rsid w:val="401C0D05"/>
    <w:rsid w:val="4021DD0F"/>
    <w:rsid w:val="4028C219"/>
    <w:rsid w:val="402C8114"/>
    <w:rsid w:val="402F5F38"/>
    <w:rsid w:val="40340AC6"/>
    <w:rsid w:val="4037896B"/>
    <w:rsid w:val="403E081A"/>
    <w:rsid w:val="404292E5"/>
    <w:rsid w:val="404652A4"/>
    <w:rsid w:val="404A0BCF"/>
    <w:rsid w:val="40568C2B"/>
    <w:rsid w:val="405A3E05"/>
    <w:rsid w:val="405A9BC1"/>
    <w:rsid w:val="40615D5E"/>
    <w:rsid w:val="4067214E"/>
    <w:rsid w:val="406D7882"/>
    <w:rsid w:val="40709F60"/>
    <w:rsid w:val="408BF24D"/>
    <w:rsid w:val="4091FBDC"/>
    <w:rsid w:val="40941D9D"/>
    <w:rsid w:val="409C8633"/>
    <w:rsid w:val="40A059D0"/>
    <w:rsid w:val="40A5BE2A"/>
    <w:rsid w:val="40B0056B"/>
    <w:rsid w:val="40BA24A6"/>
    <w:rsid w:val="40BFBCD7"/>
    <w:rsid w:val="40C5F5F7"/>
    <w:rsid w:val="40C672D8"/>
    <w:rsid w:val="40CC19C3"/>
    <w:rsid w:val="40CD82B9"/>
    <w:rsid w:val="40CFD87C"/>
    <w:rsid w:val="40D22AB3"/>
    <w:rsid w:val="40D2684D"/>
    <w:rsid w:val="40D4EAC9"/>
    <w:rsid w:val="40DED19A"/>
    <w:rsid w:val="40E04BB1"/>
    <w:rsid w:val="40E2C567"/>
    <w:rsid w:val="40E7141A"/>
    <w:rsid w:val="40E9CA60"/>
    <w:rsid w:val="40F00757"/>
    <w:rsid w:val="40F2854E"/>
    <w:rsid w:val="40F79827"/>
    <w:rsid w:val="40F83D7E"/>
    <w:rsid w:val="40F9B177"/>
    <w:rsid w:val="40FA5D8E"/>
    <w:rsid w:val="40FD69B1"/>
    <w:rsid w:val="40FFA03A"/>
    <w:rsid w:val="4104A02D"/>
    <w:rsid w:val="410F379F"/>
    <w:rsid w:val="411B3206"/>
    <w:rsid w:val="411D9EF4"/>
    <w:rsid w:val="41218B86"/>
    <w:rsid w:val="4123AE39"/>
    <w:rsid w:val="41264B90"/>
    <w:rsid w:val="4137D56D"/>
    <w:rsid w:val="41395E6C"/>
    <w:rsid w:val="41396148"/>
    <w:rsid w:val="413E257D"/>
    <w:rsid w:val="41473E18"/>
    <w:rsid w:val="414A4C03"/>
    <w:rsid w:val="414EE9E8"/>
    <w:rsid w:val="41524AEE"/>
    <w:rsid w:val="415646B3"/>
    <w:rsid w:val="415F7C16"/>
    <w:rsid w:val="41645FB3"/>
    <w:rsid w:val="416A37EA"/>
    <w:rsid w:val="416D4680"/>
    <w:rsid w:val="417966C7"/>
    <w:rsid w:val="4181DBE7"/>
    <w:rsid w:val="4184E556"/>
    <w:rsid w:val="4194E36E"/>
    <w:rsid w:val="41976E8C"/>
    <w:rsid w:val="41990633"/>
    <w:rsid w:val="419DB526"/>
    <w:rsid w:val="419F0A66"/>
    <w:rsid w:val="419FDF38"/>
    <w:rsid w:val="41AC7CE2"/>
    <w:rsid w:val="41B83949"/>
    <w:rsid w:val="41B8FAA8"/>
    <w:rsid w:val="41BC94E2"/>
    <w:rsid w:val="41BD84B3"/>
    <w:rsid w:val="41C0B263"/>
    <w:rsid w:val="41C51BA9"/>
    <w:rsid w:val="41C93559"/>
    <w:rsid w:val="41CE3D9E"/>
    <w:rsid w:val="41D76626"/>
    <w:rsid w:val="41DF62E0"/>
    <w:rsid w:val="41E2F915"/>
    <w:rsid w:val="41F1F3E6"/>
    <w:rsid w:val="41F27843"/>
    <w:rsid w:val="41F3AEE2"/>
    <w:rsid w:val="41F828FD"/>
    <w:rsid w:val="41FDA9D2"/>
    <w:rsid w:val="41FE5BE9"/>
    <w:rsid w:val="42018530"/>
    <w:rsid w:val="42213931"/>
    <w:rsid w:val="4227CCD4"/>
    <w:rsid w:val="422C3C5D"/>
    <w:rsid w:val="422E81E4"/>
    <w:rsid w:val="4238BE22"/>
    <w:rsid w:val="4247608F"/>
    <w:rsid w:val="42549C02"/>
    <w:rsid w:val="425A43FE"/>
    <w:rsid w:val="425F0B25"/>
    <w:rsid w:val="4269FD6F"/>
    <w:rsid w:val="426E4F67"/>
    <w:rsid w:val="4278B9AD"/>
    <w:rsid w:val="42793D06"/>
    <w:rsid w:val="427D1E90"/>
    <w:rsid w:val="42846B05"/>
    <w:rsid w:val="428FB807"/>
    <w:rsid w:val="428FE54D"/>
    <w:rsid w:val="42A3FDAA"/>
    <w:rsid w:val="42A405FA"/>
    <w:rsid w:val="42B4D395"/>
    <w:rsid w:val="42B566FE"/>
    <w:rsid w:val="42B8C1B6"/>
    <w:rsid w:val="42C19445"/>
    <w:rsid w:val="42C4D6D7"/>
    <w:rsid w:val="42CD7F40"/>
    <w:rsid w:val="42DC1F62"/>
    <w:rsid w:val="42E050F7"/>
    <w:rsid w:val="42E06B1C"/>
    <w:rsid w:val="42E31AEF"/>
    <w:rsid w:val="42ED8B97"/>
    <w:rsid w:val="431B3D3B"/>
    <w:rsid w:val="431D90D8"/>
    <w:rsid w:val="432012F7"/>
    <w:rsid w:val="4320EFCF"/>
    <w:rsid w:val="4324C35A"/>
    <w:rsid w:val="4326B2BA"/>
    <w:rsid w:val="4337D106"/>
    <w:rsid w:val="433829C7"/>
    <w:rsid w:val="433EAFB8"/>
    <w:rsid w:val="43402AFA"/>
    <w:rsid w:val="4347730F"/>
    <w:rsid w:val="434A1AF2"/>
    <w:rsid w:val="434EAB50"/>
    <w:rsid w:val="4370E3FD"/>
    <w:rsid w:val="4378C6A6"/>
    <w:rsid w:val="4385EE77"/>
    <w:rsid w:val="438F93DA"/>
    <w:rsid w:val="438FA5FC"/>
    <w:rsid w:val="4390A3C6"/>
    <w:rsid w:val="439150CF"/>
    <w:rsid w:val="439C2BCD"/>
    <w:rsid w:val="439E4CBE"/>
    <w:rsid w:val="43A3D09D"/>
    <w:rsid w:val="43A859B6"/>
    <w:rsid w:val="43AEE300"/>
    <w:rsid w:val="43BF8F8B"/>
    <w:rsid w:val="43C03060"/>
    <w:rsid w:val="43C05D77"/>
    <w:rsid w:val="43C26F98"/>
    <w:rsid w:val="43C90D5B"/>
    <w:rsid w:val="43CD0CEA"/>
    <w:rsid w:val="43D324DE"/>
    <w:rsid w:val="43D6E189"/>
    <w:rsid w:val="43D81716"/>
    <w:rsid w:val="43DC191A"/>
    <w:rsid w:val="43EEC049"/>
    <w:rsid w:val="43F1B794"/>
    <w:rsid w:val="43F8905B"/>
    <w:rsid w:val="43FB6256"/>
    <w:rsid w:val="4403025A"/>
    <w:rsid w:val="44036289"/>
    <w:rsid w:val="4416D2AE"/>
    <w:rsid w:val="441CA15C"/>
    <w:rsid w:val="44218F76"/>
    <w:rsid w:val="44295346"/>
    <w:rsid w:val="442CCC3A"/>
    <w:rsid w:val="442D0025"/>
    <w:rsid w:val="44357BB5"/>
    <w:rsid w:val="4438AD07"/>
    <w:rsid w:val="44396F94"/>
    <w:rsid w:val="443A8628"/>
    <w:rsid w:val="44403695"/>
    <w:rsid w:val="4440EF80"/>
    <w:rsid w:val="4441B47B"/>
    <w:rsid w:val="4445B532"/>
    <w:rsid w:val="444B2B61"/>
    <w:rsid w:val="444E1569"/>
    <w:rsid w:val="4459C06E"/>
    <w:rsid w:val="446274D9"/>
    <w:rsid w:val="44663BA5"/>
    <w:rsid w:val="446D2287"/>
    <w:rsid w:val="446D4F9C"/>
    <w:rsid w:val="4473D516"/>
    <w:rsid w:val="447BEC14"/>
    <w:rsid w:val="447E94B0"/>
    <w:rsid w:val="447F8688"/>
    <w:rsid w:val="447FAB41"/>
    <w:rsid w:val="448C07BC"/>
    <w:rsid w:val="448FC43C"/>
    <w:rsid w:val="4496FDD9"/>
    <w:rsid w:val="449AF00C"/>
    <w:rsid w:val="449D20CD"/>
    <w:rsid w:val="449E4F71"/>
    <w:rsid w:val="449F1032"/>
    <w:rsid w:val="44A21FEC"/>
    <w:rsid w:val="44A50F41"/>
    <w:rsid w:val="44A7312D"/>
    <w:rsid w:val="44AD6B98"/>
    <w:rsid w:val="44B6CAD5"/>
    <w:rsid w:val="44BEA4D0"/>
    <w:rsid w:val="44C1E982"/>
    <w:rsid w:val="44C4C6F1"/>
    <w:rsid w:val="44C6D842"/>
    <w:rsid w:val="44C6ECC6"/>
    <w:rsid w:val="44C8F3FD"/>
    <w:rsid w:val="44D4413A"/>
    <w:rsid w:val="44E38D39"/>
    <w:rsid w:val="44E718C3"/>
    <w:rsid w:val="44EC4AC3"/>
    <w:rsid w:val="44ECB250"/>
    <w:rsid w:val="44ED7CCC"/>
    <w:rsid w:val="44F41C74"/>
    <w:rsid w:val="44FA40D6"/>
    <w:rsid w:val="44FE6AF4"/>
    <w:rsid w:val="45097279"/>
    <w:rsid w:val="450A79EF"/>
    <w:rsid w:val="4516485A"/>
    <w:rsid w:val="451EF2F3"/>
    <w:rsid w:val="4521A110"/>
    <w:rsid w:val="452D568D"/>
    <w:rsid w:val="45334313"/>
    <w:rsid w:val="45350453"/>
    <w:rsid w:val="4539BD67"/>
    <w:rsid w:val="4541483A"/>
    <w:rsid w:val="4548C02A"/>
    <w:rsid w:val="45531EC0"/>
    <w:rsid w:val="456453D5"/>
    <w:rsid w:val="4568A7FD"/>
    <w:rsid w:val="456AB20F"/>
    <w:rsid w:val="457AD62E"/>
    <w:rsid w:val="457F2EDC"/>
    <w:rsid w:val="45818A4B"/>
    <w:rsid w:val="458332DA"/>
    <w:rsid w:val="45865175"/>
    <w:rsid w:val="4587237F"/>
    <w:rsid w:val="458D16BE"/>
    <w:rsid w:val="4591847B"/>
    <w:rsid w:val="45918D65"/>
    <w:rsid w:val="4599C655"/>
    <w:rsid w:val="459B3976"/>
    <w:rsid w:val="45A34B5E"/>
    <w:rsid w:val="45ACB471"/>
    <w:rsid w:val="45AD679F"/>
    <w:rsid w:val="45B872A2"/>
    <w:rsid w:val="45C6D62B"/>
    <w:rsid w:val="45C7EC1E"/>
    <w:rsid w:val="45CBC2B5"/>
    <w:rsid w:val="45D20530"/>
    <w:rsid w:val="45D39502"/>
    <w:rsid w:val="45D431E7"/>
    <w:rsid w:val="45DB5D73"/>
    <w:rsid w:val="45DC9472"/>
    <w:rsid w:val="45DF2995"/>
    <w:rsid w:val="45E31EC0"/>
    <w:rsid w:val="45E6742A"/>
    <w:rsid w:val="45EC073B"/>
    <w:rsid w:val="45EC472A"/>
    <w:rsid w:val="45ED46C1"/>
    <w:rsid w:val="45F70BB4"/>
    <w:rsid w:val="45F8C45C"/>
    <w:rsid w:val="45FC85EE"/>
    <w:rsid w:val="45FDF81A"/>
    <w:rsid w:val="45FDFB80"/>
    <w:rsid w:val="45FEC156"/>
    <w:rsid w:val="46001A21"/>
    <w:rsid w:val="46073158"/>
    <w:rsid w:val="4608FCA3"/>
    <w:rsid w:val="4609EB19"/>
    <w:rsid w:val="4613BEA0"/>
    <w:rsid w:val="4617EB06"/>
    <w:rsid w:val="4625C77B"/>
    <w:rsid w:val="46426B5D"/>
    <w:rsid w:val="4642FAB6"/>
    <w:rsid w:val="4649EFD7"/>
    <w:rsid w:val="464A602E"/>
    <w:rsid w:val="464CB574"/>
    <w:rsid w:val="4653245B"/>
    <w:rsid w:val="46543080"/>
    <w:rsid w:val="465978CB"/>
    <w:rsid w:val="466027F7"/>
    <w:rsid w:val="4665ECF8"/>
    <w:rsid w:val="4667684A"/>
    <w:rsid w:val="466D6ABE"/>
    <w:rsid w:val="466F0FE1"/>
    <w:rsid w:val="46767711"/>
    <w:rsid w:val="4678BC24"/>
    <w:rsid w:val="467FA47F"/>
    <w:rsid w:val="467FA7DC"/>
    <w:rsid w:val="468170CF"/>
    <w:rsid w:val="468247A6"/>
    <w:rsid w:val="4689EFEA"/>
    <w:rsid w:val="468AD632"/>
    <w:rsid w:val="468BECB1"/>
    <w:rsid w:val="468D63D6"/>
    <w:rsid w:val="468DC77E"/>
    <w:rsid w:val="46906E62"/>
    <w:rsid w:val="4695F660"/>
    <w:rsid w:val="4696797C"/>
    <w:rsid w:val="469A8E50"/>
    <w:rsid w:val="46B1C94B"/>
    <w:rsid w:val="46BA6FFE"/>
    <w:rsid w:val="46C0D395"/>
    <w:rsid w:val="46C7596C"/>
    <w:rsid w:val="46CCB65B"/>
    <w:rsid w:val="46CEE279"/>
    <w:rsid w:val="46CFAB4E"/>
    <w:rsid w:val="46E0082D"/>
    <w:rsid w:val="46E39FF0"/>
    <w:rsid w:val="46E64CC6"/>
    <w:rsid w:val="46EF3C5F"/>
    <w:rsid w:val="46F6F058"/>
    <w:rsid w:val="46FFA859"/>
    <w:rsid w:val="47071117"/>
    <w:rsid w:val="470769F9"/>
    <w:rsid w:val="47098918"/>
    <w:rsid w:val="470AB738"/>
    <w:rsid w:val="47151474"/>
    <w:rsid w:val="47171EFB"/>
    <w:rsid w:val="4717E2BE"/>
    <w:rsid w:val="4725003D"/>
    <w:rsid w:val="4726459D"/>
    <w:rsid w:val="4727D50F"/>
    <w:rsid w:val="47286DA6"/>
    <w:rsid w:val="472D78FC"/>
    <w:rsid w:val="47333AAA"/>
    <w:rsid w:val="4733AAE0"/>
    <w:rsid w:val="4734B5D6"/>
    <w:rsid w:val="47363532"/>
    <w:rsid w:val="473B05DA"/>
    <w:rsid w:val="473D1F07"/>
    <w:rsid w:val="4745BF6B"/>
    <w:rsid w:val="47466177"/>
    <w:rsid w:val="4749AD98"/>
    <w:rsid w:val="474D6510"/>
    <w:rsid w:val="4750F891"/>
    <w:rsid w:val="47540BBA"/>
    <w:rsid w:val="475818AE"/>
    <w:rsid w:val="475B43D4"/>
    <w:rsid w:val="475BFA70"/>
    <w:rsid w:val="47603EF5"/>
    <w:rsid w:val="4767BD0C"/>
    <w:rsid w:val="476A6B03"/>
    <w:rsid w:val="476CBEBC"/>
    <w:rsid w:val="47700ECD"/>
    <w:rsid w:val="477B5BEF"/>
    <w:rsid w:val="477CF39D"/>
    <w:rsid w:val="4782D639"/>
    <w:rsid w:val="4789F439"/>
    <w:rsid w:val="478BE5FC"/>
    <w:rsid w:val="478C1973"/>
    <w:rsid w:val="47954BC0"/>
    <w:rsid w:val="47960373"/>
    <w:rsid w:val="479B5A2A"/>
    <w:rsid w:val="479E1239"/>
    <w:rsid w:val="47A5F8E8"/>
    <w:rsid w:val="47AD509A"/>
    <w:rsid w:val="47AF9767"/>
    <w:rsid w:val="47BA11D5"/>
    <w:rsid w:val="47C86228"/>
    <w:rsid w:val="47CA5B57"/>
    <w:rsid w:val="47CDF505"/>
    <w:rsid w:val="47CE2505"/>
    <w:rsid w:val="47D55BB3"/>
    <w:rsid w:val="47D6E239"/>
    <w:rsid w:val="47E41A0B"/>
    <w:rsid w:val="47E4E8CB"/>
    <w:rsid w:val="47E5D8E9"/>
    <w:rsid w:val="47E611BC"/>
    <w:rsid w:val="47F22208"/>
    <w:rsid w:val="47F89895"/>
    <w:rsid w:val="47FE27C0"/>
    <w:rsid w:val="48027462"/>
    <w:rsid w:val="4802AEFB"/>
    <w:rsid w:val="4804CFBD"/>
    <w:rsid w:val="48091F78"/>
    <w:rsid w:val="480A6C90"/>
    <w:rsid w:val="4825FA53"/>
    <w:rsid w:val="4828E416"/>
    <w:rsid w:val="482E8838"/>
    <w:rsid w:val="482F0946"/>
    <w:rsid w:val="4831781E"/>
    <w:rsid w:val="4834887D"/>
    <w:rsid w:val="484C7A3B"/>
    <w:rsid w:val="485903B6"/>
    <w:rsid w:val="485FF15A"/>
    <w:rsid w:val="48636498"/>
    <w:rsid w:val="48648F33"/>
    <w:rsid w:val="486A0129"/>
    <w:rsid w:val="486D18E6"/>
    <w:rsid w:val="4871A3E7"/>
    <w:rsid w:val="4871B941"/>
    <w:rsid w:val="4872353D"/>
    <w:rsid w:val="487C6EED"/>
    <w:rsid w:val="48831B38"/>
    <w:rsid w:val="488A8CFD"/>
    <w:rsid w:val="48906418"/>
    <w:rsid w:val="4893C136"/>
    <w:rsid w:val="48942E3D"/>
    <w:rsid w:val="4896A3C2"/>
    <w:rsid w:val="489B9650"/>
    <w:rsid w:val="489CAB12"/>
    <w:rsid w:val="48A6A7CD"/>
    <w:rsid w:val="48AEC480"/>
    <w:rsid w:val="48AFCCF4"/>
    <w:rsid w:val="48BC97E9"/>
    <w:rsid w:val="48BCAB20"/>
    <w:rsid w:val="48C61471"/>
    <w:rsid w:val="48C82C28"/>
    <w:rsid w:val="48CF7026"/>
    <w:rsid w:val="48D3147B"/>
    <w:rsid w:val="48D61339"/>
    <w:rsid w:val="48DFF8F5"/>
    <w:rsid w:val="48E0C885"/>
    <w:rsid w:val="48E27EFB"/>
    <w:rsid w:val="48E66947"/>
    <w:rsid w:val="48EDD7A8"/>
    <w:rsid w:val="48F141E3"/>
    <w:rsid w:val="48F488F9"/>
    <w:rsid w:val="48F61563"/>
    <w:rsid w:val="48FE26C9"/>
    <w:rsid w:val="49004303"/>
    <w:rsid w:val="49040A0E"/>
    <w:rsid w:val="490E8446"/>
    <w:rsid w:val="49121756"/>
    <w:rsid w:val="4913694A"/>
    <w:rsid w:val="491456A2"/>
    <w:rsid w:val="491B2216"/>
    <w:rsid w:val="492273CC"/>
    <w:rsid w:val="4923089B"/>
    <w:rsid w:val="492ACD6A"/>
    <w:rsid w:val="49313FAF"/>
    <w:rsid w:val="493AB5A8"/>
    <w:rsid w:val="49538E00"/>
    <w:rsid w:val="4958E98D"/>
    <w:rsid w:val="495B6978"/>
    <w:rsid w:val="496E0D60"/>
    <w:rsid w:val="49707A40"/>
    <w:rsid w:val="4971E131"/>
    <w:rsid w:val="4982426D"/>
    <w:rsid w:val="49847CED"/>
    <w:rsid w:val="49867408"/>
    <w:rsid w:val="498B46E6"/>
    <w:rsid w:val="498C8D17"/>
    <w:rsid w:val="4990DB8B"/>
    <w:rsid w:val="499299F9"/>
    <w:rsid w:val="499338A0"/>
    <w:rsid w:val="49934F80"/>
    <w:rsid w:val="49976EE7"/>
    <w:rsid w:val="4997A429"/>
    <w:rsid w:val="49989AAF"/>
    <w:rsid w:val="49999458"/>
    <w:rsid w:val="499AA57F"/>
    <w:rsid w:val="499F13CD"/>
    <w:rsid w:val="499F6052"/>
    <w:rsid w:val="499F6307"/>
    <w:rsid w:val="49A1CA49"/>
    <w:rsid w:val="49A3B4BE"/>
    <w:rsid w:val="49A7F307"/>
    <w:rsid w:val="49A80EBB"/>
    <w:rsid w:val="49AE5B6A"/>
    <w:rsid w:val="49B6CAA3"/>
    <w:rsid w:val="49B7BE0F"/>
    <w:rsid w:val="49BFBD66"/>
    <w:rsid w:val="49C0B8A3"/>
    <w:rsid w:val="49C24042"/>
    <w:rsid w:val="49C499AD"/>
    <w:rsid w:val="49CB7A50"/>
    <w:rsid w:val="49CF0263"/>
    <w:rsid w:val="49D939A4"/>
    <w:rsid w:val="49D964C1"/>
    <w:rsid w:val="49DB48C9"/>
    <w:rsid w:val="49DE60F9"/>
    <w:rsid w:val="49E0D729"/>
    <w:rsid w:val="49E0E723"/>
    <w:rsid w:val="49E9B4DC"/>
    <w:rsid w:val="49F14FB6"/>
    <w:rsid w:val="4A017E18"/>
    <w:rsid w:val="4A0291F6"/>
    <w:rsid w:val="4A063C1E"/>
    <w:rsid w:val="4A076EA3"/>
    <w:rsid w:val="4A1A3C6D"/>
    <w:rsid w:val="4A1C793B"/>
    <w:rsid w:val="4A1F2A9B"/>
    <w:rsid w:val="4A23F665"/>
    <w:rsid w:val="4A24C059"/>
    <w:rsid w:val="4A2EFB8E"/>
    <w:rsid w:val="4A2FD4B6"/>
    <w:rsid w:val="4A373FA7"/>
    <w:rsid w:val="4A3E4A10"/>
    <w:rsid w:val="4A442E2E"/>
    <w:rsid w:val="4A478224"/>
    <w:rsid w:val="4A4EF6A2"/>
    <w:rsid w:val="4A4FC020"/>
    <w:rsid w:val="4A5006A3"/>
    <w:rsid w:val="4A511201"/>
    <w:rsid w:val="4A5132A6"/>
    <w:rsid w:val="4A52D8E6"/>
    <w:rsid w:val="4A56AEF7"/>
    <w:rsid w:val="4A56BEBD"/>
    <w:rsid w:val="4A57B464"/>
    <w:rsid w:val="4A5857CE"/>
    <w:rsid w:val="4A636668"/>
    <w:rsid w:val="4A65882C"/>
    <w:rsid w:val="4A6911FF"/>
    <w:rsid w:val="4A6C01B2"/>
    <w:rsid w:val="4A755C88"/>
    <w:rsid w:val="4A80EF52"/>
    <w:rsid w:val="4A8F6634"/>
    <w:rsid w:val="4A904AA1"/>
    <w:rsid w:val="4A9A11C6"/>
    <w:rsid w:val="4A9A9648"/>
    <w:rsid w:val="4A9E9D77"/>
    <w:rsid w:val="4AA19D53"/>
    <w:rsid w:val="4AA4823C"/>
    <w:rsid w:val="4AA4C793"/>
    <w:rsid w:val="4AA7A865"/>
    <w:rsid w:val="4AA845A3"/>
    <w:rsid w:val="4AA9D204"/>
    <w:rsid w:val="4AB2F824"/>
    <w:rsid w:val="4AC7C166"/>
    <w:rsid w:val="4ACA7EF7"/>
    <w:rsid w:val="4ACB6E4F"/>
    <w:rsid w:val="4ACEB569"/>
    <w:rsid w:val="4AD0E617"/>
    <w:rsid w:val="4AD4CEC7"/>
    <w:rsid w:val="4AD5D2E9"/>
    <w:rsid w:val="4AD5FD98"/>
    <w:rsid w:val="4ADA7445"/>
    <w:rsid w:val="4ADF7F5C"/>
    <w:rsid w:val="4AE461DE"/>
    <w:rsid w:val="4AF28A51"/>
    <w:rsid w:val="4AF41639"/>
    <w:rsid w:val="4AF7FC04"/>
    <w:rsid w:val="4AFB9098"/>
    <w:rsid w:val="4B028FB2"/>
    <w:rsid w:val="4B056485"/>
    <w:rsid w:val="4B0E849D"/>
    <w:rsid w:val="4B1679B7"/>
    <w:rsid w:val="4B1CABF5"/>
    <w:rsid w:val="4B209A9B"/>
    <w:rsid w:val="4B22610C"/>
    <w:rsid w:val="4B25DD34"/>
    <w:rsid w:val="4B2BCA41"/>
    <w:rsid w:val="4B3157E3"/>
    <w:rsid w:val="4B3684B5"/>
    <w:rsid w:val="4B3C8888"/>
    <w:rsid w:val="4B404331"/>
    <w:rsid w:val="4B41A759"/>
    <w:rsid w:val="4B4F8533"/>
    <w:rsid w:val="4B505129"/>
    <w:rsid w:val="4B514F3B"/>
    <w:rsid w:val="4B53E4E3"/>
    <w:rsid w:val="4B5755BC"/>
    <w:rsid w:val="4B63AB6E"/>
    <w:rsid w:val="4B728745"/>
    <w:rsid w:val="4B74F4AE"/>
    <w:rsid w:val="4B7DF3C7"/>
    <w:rsid w:val="4B832689"/>
    <w:rsid w:val="4B896237"/>
    <w:rsid w:val="4B8AD0DF"/>
    <w:rsid w:val="4B8ECBD4"/>
    <w:rsid w:val="4B8EF5F1"/>
    <w:rsid w:val="4B94DB8E"/>
    <w:rsid w:val="4B963EA4"/>
    <w:rsid w:val="4B96B041"/>
    <w:rsid w:val="4B96B84C"/>
    <w:rsid w:val="4BA1A383"/>
    <w:rsid w:val="4BA2A624"/>
    <w:rsid w:val="4BA5D687"/>
    <w:rsid w:val="4BA6D863"/>
    <w:rsid w:val="4BA7ABB2"/>
    <w:rsid w:val="4BB7BABB"/>
    <w:rsid w:val="4BBD01E5"/>
    <w:rsid w:val="4BC334F3"/>
    <w:rsid w:val="4BC3F2E0"/>
    <w:rsid w:val="4BD0F0A2"/>
    <w:rsid w:val="4BD62BA9"/>
    <w:rsid w:val="4BD68518"/>
    <w:rsid w:val="4BDE2DDC"/>
    <w:rsid w:val="4BEDE9B5"/>
    <w:rsid w:val="4BF27A0A"/>
    <w:rsid w:val="4BF8A88F"/>
    <w:rsid w:val="4BF937D9"/>
    <w:rsid w:val="4C0389BE"/>
    <w:rsid w:val="4C041086"/>
    <w:rsid w:val="4C0591C2"/>
    <w:rsid w:val="4C088BED"/>
    <w:rsid w:val="4C09E4C6"/>
    <w:rsid w:val="4C12E8D6"/>
    <w:rsid w:val="4C1356FB"/>
    <w:rsid w:val="4C194BC6"/>
    <w:rsid w:val="4C1A7EF6"/>
    <w:rsid w:val="4C1B100E"/>
    <w:rsid w:val="4C277D78"/>
    <w:rsid w:val="4C27DC00"/>
    <w:rsid w:val="4C27FA78"/>
    <w:rsid w:val="4C296569"/>
    <w:rsid w:val="4C2A7764"/>
    <w:rsid w:val="4C2B480A"/>
    <w:rsid w:val="4C34A26D"/>
    <w:rsid w:val="4C3BC0FB"/>
    <w:rsid w:val="4C436790"/>
    <w:rsid w:val="4C461CD8"/>
    <w:rsid w:val="4C4955B5"/>
    <w:rsid w:val="4C4A63D5"/>
    <w:rsid w:val="4C4C812E"/>
    <w:rsid w:val="4C4CFCD9"/>
    <w:rsid w:val="4C58692B"/>
    <w:rsid w:val="4C6111FA"/>
    <w:rsid w:val="4C615C5F"/>
    <w:rsid w:val="4C64D7F9"/>
    <w:rsid w:val="4C64EDC4"/>
    <w:rsid w:val="4C66852F"/>
    <w:rsid w:val="4C696BFB"/>
    <w:rsid w:val="4C736AD8"/>
    <w:rsid w:val="4C7387DC"/>
    <w:rsid w:val="4C790E83"/>
    <w:rsid w:val="4C7AC64D"/>
    <w:rsid w:val="4C7D21A5"/>
    <w:rsid w:val="4C7D5364"/>
    <w:rsid w:val="4C7DE237"/>
    <w:rsid w:val="4C7F5C36"/>
    <w:rsid w:val="4C82BE78"/>
    <w:rsid w:val="4C913EB3"/>
    <w:rsid w:val="4C92BBA1"/>
    <w:rsid w:val="4C9300CA"/>
    <w:rsid w:val="4C9F56CF"/>
    <w:rsid w:val="4CB12083"/>
    <w:rsid w:val="4CC3CF5E"/>
    <w:rsid w:val="4CC7B817"/>
    <w:rsid w:val="4CCBF566"/>
    <w:rsid w:val="4CCC7D7D"/>
    <w:rsid w:val="4CCC8F2C"/>
    <w:rsid w:val="4CD54C07"/>
    <w:rsid w:val="4CD8A668"/>
    <w:rsid w:val="4CDF4396"/>
    <w:rsid w:val="4CE8D592"/>
    <w:rsid w:val="4CEFB461"/>
    <w:rsid w:val="4CF0A9DF"/>
    <w:rsid w:val="4CF29F51"/>
    <w:rsid w:val="4CF432F7"/>
    <w:rsid w:val="4CF51721"/>
    <w:rsid w:val="4D008031"/>
    <w:rsid w:val="4D05D04C"/>
    <w:rsid w:val="4D0893DF"/>
    <w:rsid w:val="4D0EA131"/>
    <w:rsid w:val="4D111386"/>
    <w:rsid w:val="4D134558"/>
    <w:rsid w:val="4D15AF3F"/>
    <w:rsid w:val="4D174F30"/>
    <w:rsid w:val="4D1CED84"/>
    <w:rsid w:val="4D1DB946"/>
    <w:rsid w:val="4D23CCB2"/>
    <w:rsid w:val="4D31F91A"/>
    <w:rsid w:val="4D34D172"/>
    <w:rsid w:val="4D3676E3"/>
    <w:rsid w:val="4D3ABD2E"/>
    <w:rsid w:val="4D3ADED1"/>
    <w:rsid w:val="4D3C7B6A"/>
    <w:rsid w:val="4D3F2CEA"/>
    <w:rsid w:val="4D556352"/>
    <w:rsid w:val="4D72529E"/>
    <w:rsid w:val="4D738E64"/>
    <w:rsid w:val="4D7764E6"/>
    <w:rsid w:val="4D7799FE"/>
    <w:rsid w:val="4D800118"/>
    <w:rsid w:val="4D82CDBA"/>
    <w:rsid w:val="4D85ABD0"/>
    <w:rsid w:val="4D85EEA1"/>
    <w:rsid w:val="4D89A504"/>
    <w:rsid w:val="4D89FC6C"/>
    <w:rsid w:val="4D910446"/>
    <w:rsid w:val="4D91AD15"/>
    <w:rsid w:val="4DAB616B"/>
    <w:rsid w:val="4DBC8428"/>
    <w:rsid w:val="4DC201AC"/>
    <w:rsid w:val="4DC59583"/>
    <w:rsid w:val="4DD5854A"/>
    <w:rsid w:val="4DD7A15C"/>
    <w:rsid w:val="4DD95771"/>
    <w:rsid w:val="4DDB48D1"/>
    <w:rsid w:val="4DDC5E5C"/>
    <w:rsid w:val="4DDD5D18"/>
    <w:rsid w:val="4DEBD342"/>
    <w:rsid w:val="4DEF8C09"/>
    <w:rsid w:val="4DF054E9"/>
    <w:rsid w:val="4DF0B65E"/>
    <w:rsid w:val="4DF52C27"/>
    <w:rsid w:val="4DFA2466"/>
    <w:rsid w:val="4DFE0767"/>
    <w:rsid w:val="4DFFB1A5"/>
    <w:rsid w:val="4E002305"/>
    <w:rsid w:val="4E108D95"/>
    <w:rsid w:val="4E1563A1"/>
    <w:rsid w:val="4E156BB5"/>
    <w:rsid w:val="4E195BE1"/>
    <w:rsid w:val="4E199330"/>
    <w:rsid w:val="4E21CFC4"/>
    <w:rsid w:val="4E265845"/>
    <w:rsid w:val="4E2766A0"/>
    <w:rsid w:val="4E2DBCC3"/>
    <w:rsid w:val="4E3A0D05"/>
    <w:rsid w:val="4E3FB925"/>
    <w:rsid w:val="4E40FB58"/>
    <w:rsid w:val="4E4BE16A"/>
    <w:rsid w:val="4E606DF0"/>
    <w:rsid w:val="4E6C2BBD"/>
    <w:rsid w:val="4E736825"/>
    <w:rsid w:val="4E781334"/>
    <w:rsid w:val="4E884693"/>
    <w:rsid w:val="4E892EF8"/>
    <w:rsid w:val="4E8A8987"/>
    <w:rsid w:val="4E8B2FC4"/>
    <w:rsid w:val="4E8DC80F"/>
    <w:rsid w:val="4E910F69"/>
    <w:rsid w:val="4E9178CD"/>
    <w:rsid w:val="4E94F439"/>
    <w:rsid w:val="4E99C8D5"/>
    <w:rsid w:val="4EA6FE01"/>
    <w:rsid w:val="4EACDF6B"/>
    <w:rsid w:val="4EB038FD"/>
    <w:rsid w:val="4EB13D4A"/>
    <w:rsid w:val="4EB41934"/>
    <w:rsid w:val="4EBCA348"/>
    <w:rsid w:val="4EC3B0AC"/>
    <w:rsid w:val="4EC68BE7"/>
    <w:rsid w:val="4ECB2E04"/>
    <w:rsid w:val="4ED9D48C"/>
    <w:rsid w:val="4EDAE0A3"/>
    <w:rsid w:val="4EDB7681"/>
    <w:rsid w:val="4EE58222"/>
    <w:rsid w:val="4EEB16F3"/>
    <w:rsid w:val="4EEC97C0"/>
    <w:rsid w:val="4EFDE615"/>
    <w:rsid w:val="4F0411F9"/>
    <w:rsid w:val="4F06592C"/>
    <w:rsid w:val="4F105FF1"/>
    <w:rsid w:val="4F10F2FC"/>
    <w:rsid w:val="4F159F2D"/>
    <w:rsid w:val="4F1C9568"/>
    <w:rsid w:val="4F3985A4"/>
    <w:rsid w:val="4F3F6250"/>
    <w:rsid w:val="4F425304"/>
    <w:rsid w:val="4F43ED29"/>
    <w:rsid w:val="4F4576FB"/>
    <w:rsid w:val="4F47FA06"/>
    <w:rsid w:val="4F4D6F17"/>
    <w:rsid w:val="4F5029B8"/>
    <w:rsid w:val="4F5560DD"/>
    <w:rsid w:val="4F5904B9"/>
    <w:rsid w:val="4F66AFA7"/>
    <w:rsid w:val="4F6F0366"/>
    <w:rsid w:val="4F794872"/>
    <w:rsid w:val="4F7FADD1"/>
    <w:rsid w:val="4F866D2C"/>
    <w:rsid w:val="4F8EAE6B"/>
    <w:rsid w:val="4F8F8D29"/>
    <w:rsid w:val="4F9C2C8E"/>
    <w:rsid w:val="4F9F07D8"/>
    <w:rsid w:val="4FA01024"/>
    <w:rsid w:val="4FA21CDC"/>
    <w:rsid w:val="4FA3AE59"/>
    <w:rsid w:val="4FA49930"/>
    <w:rsid w:val="4FA5F8AA"/>
    <w:rsid w:val="4FAA661E"/>
    <w:rsid w:val="4FB2DD84"/>
    <w:rsid w:val="4FC0BBCC"/>
    <w:rsid w:val="4FC6E9EB"/>
    <w:rsid w:val="4FD46532"/>
    <w:rsid w:val="4FD63584"/>
    <w:rsid w:val="4FD6C798"/>
    <w:rsid w:val="4FD6EB5F"/>
    <w:rsid w:val="4FD7F287"/>
    <w:rsid w:val="4FDEADC0"/>
    <w:rsid w:val="4FDEB208"/>
    <w:rsid w:val="4FE61F5C"/>
    <w:rsid w:val="4FF1F2E3"/>
    <w:rsid w:val="4FFBECF5"/>
    <w:rsid w:val="4FFCECF3"/>
    <w:rsid w:val="4FFE9762"/>
    <w:rsid w:val="500D63E6"/>
    <w:rsid w:val="500F26DD"/>
    <w:rsid w:val="5025C57B"/>
    <w:rsid w:val="5026084C"/>
    <w:rsid w:val="502E528B"/>
    <w:rsid w:val="50378B59"/>
    <w:rsid w:val="503AED89"/>
    <w:rsid w:val="50463493"/>
    <w:rsid w:val="5049B5F7"/>
    <w:rsid w:val="504D850F"/>
    <w:rsid w:val="504DCFF4"/>
    <w:rsid w:val="505D506B"/>
    <w:rsid w:val="506590E9"/>
    <w:rsid w:val="506820B9"/>
    <w:rsid w:val="506D3251"/>
    <w:rsid w:val="506D8267"/>
    <w:rsid w:val="506F36EF"/>
    <w:rsid w:val="50774C6B"/>
    <w:rsid w:val="5077DA88"/>
    <w:rsid w:val="5081D5C5"/>
    <w:rsid w:val="5081F185"/>
    <w:rsid w:val="50829BB8"/>
    <w:rsid w:val="50A6AD7D"/>
    <w:rsid w:val="50A70A39"/>
    <w:rsid w:val="50A9BA1E"/>
    <w:rsid w:val="50B0EA94"/>
    <w:rsid w:val="50BF815A"/>
    <w:rsid w:val="50CA509F"/>
    <w:rsid w:val="50CF7A18"/>
    <w:rsid w:val="50CFBFE2"/>
    <w:rsid w:val="50D44582"/>
    <w:rsid w:val="50D929C8"/>
    <w:rsid w:val="50DDCFBB"/>
    <w:rsid w:val="50DEBD40"/>
    <w:rsid w:val="50E488A1"/>
    <w:rsid w:val="50EDACF1"/>
    <w:rsid w:val="50F4DE4D"/>
    <w:rsid w:val="50F5CE0D"/>
    <w:rsid w:val="50F5FAE3"/>
    <w:rsid w:val="50F9FA9D"/>
    <w:rsid w:val="50FE7361"/>
    <w:rsid w:val="51019C01"/>
    <w:rsid w:val="5104DFD7"/>
    <w:rsid w:val="5105A724"/>
    <w:rsid w:val="5107B107"/>
    <w:rsid w:val="510F3C08"/>
    <w:rsid w:val="5123677D"/>
    <w:rsid w:val="512A7AF0"/>
    <w:rsid w:val="512BA53F"/>
    <w:rsid w:val="51338EAA"/>
    <w:rsid w:val="513594B4"/>
    <w:rsid w:val="51361F81"/>
    <w:rsid w:val="5139093C"/>
    <w:rsid w:val="513BE1D2"/>
    <w:rsid w:val="513FCE8C"/>
    <w:rsid w:val="51419251"/>
    <w:rsid w:val="5147736A"/>
    <w:rsid w:val="514C9FA8"/>
    <w:rsid w:val="514CE5CC"/>
    <w:rsid w:val="514D81AD"/>
    <w:rsid w:val="5151FFAE"/>
    <w:rsid w:val="5157FBEC"/>
    <w:rsid w:val="51587EF7"/>
    <w:rsid w:val="515B2533"/>
    <w:rsid w:val="515BE2AD"/>
    <w:rsid w:val="515E259F"/>
    <w:rsid w:val="515ED884"/>
    <w:rsid w:val="51638D46"/>
    <w:rsid w:val="51676363"/>
    <w:rsid w:val="516C44D0"/>
    <w:rsid w:val="516F051A"/>
    <w:rsid w:val="51777208"/>
    <w:rsid w:val="51824CC7"/>
    <w:rsid w:val="5186A944"/>
    <w:rsid w:val="5192A6BF"/>
    <w:rsid w:val="5193D833"/>
    <w:rsid w:val="519BE743"/>
    <w:rsid w:val="519ED4A5"/>
    <w:rsid w:val="51A0BE1F"/>
    <w:rsid w:val="51AAD86F"/>
    <w:rsid w:val="51AD979E"/>
    <w:rsid w:val="51B3B109"/>
    <w:rsid w:val="51B61A14"/>
    <w:rsid w:val="51B8E635"/>
    <w:rsid w:val="51C08DA8"/>
    <w:rsid w:val="51C6FFE3"/>
    <w:rsid w:val="51C89FAF"/>
    <w:rsid w:val="51D1403E"/>
    <w:rsid w:val="51D46BC7"/>
    <w:rsid w:val="51DBED00"/>
    <w:rsid w:val="51DDFD7C"/>
    <w:rsid w:val="51E2205C"/>
    <w:rsid w:val="51E2208F"/>
    <w:rsid w:val="51E5DADB"/>
    <w:rsid w:val="51F11226"/>
    <w:rsid w:val="51F287BA"/>
    <w:rsid w:val="51F2F216"/>
    <w:rsid w:val="51F4AA8F"/>
    <w:rsid w:val="51F9D3F1"/>
    <w:rsid w:val="51FBD177"/>
    <w:rsid w:val="51FE65AC"/>
    <w:rsid w:val="51FFCF63"/>
    <w:rsid w:val="52070513"/>
    <w:rsid w:val="520E57CF"/>
    <w:rsid w:val="521630BD"/>
    <w:rsid w:val="521E5EC9"/>
    <w:rsid w:val="5224D26D"/>
    <w:rsid w:val="52284FC1"/>
    <w:rsid w:val="522AE00C"/>
    <w:rsid w:val="522DB3B4"/>
    <w:rsid w:val="522EA775"/>
    <w:rsid w:val="523C9EBD"/>
    <w:rsid w:val="523D1FE6"/>
    <w:rsid w:val="5245799A"/>
    <w:rsid w:val="52498D8D"/>
    <w:rsid w:val="524F7C37"/>
    <w:rsid w:val="52515590"/>
    <w:rsid w:val="525B1A8A"/>
    <w:rsid w:val="526562EE"/>
    <w:rsid w:val="526CEA1F"/>
    <w:rsid w:val="52717BF3"/>
    <w:rsid w:val="528FABB8"/>
    <w:rsid w:val="5299ED4B"/>
    <w:rsid w:val="529A9EF8"/>
    <w:rsid w:val="529D85CA"/>
    <w:rsid w:val="52A21137"/>
    <w:rsid w:val="52A22461"/>
    <w:rsid w:val="52A87E5E"/>
    <w:rsid w:val="52AAA156"/>
    <w:rsid w:val="52AF4434"/>
    <w:rsid w:val="52BD1317"/>
    <w:rsid w:val="52CE2678"/>
    <w:rsid w:val="52E00E2C"/>
    <w:rsid w:val="52E2B02C"/>
    <w:rsid w:val="52F9322D"/>
    <w:rsid w:val="5301922D"/>
    <w:rsid w:val="53040B69"/>
    <w:rsid w:val="5306D074"/>
    <w:rsid w:val="530842C7"/>
    <w:rsid w:val="53088625"/>
    <w:rsid w:val="53088EB7"/>
    <w:rsid w:val="530D2241"/>
    <w:rsid w:val="530D9840"/>
    <w:rsid w:val="53181038"/>
    <w:rsid w:val="5322008B"/>
    <w:rsid w:val="53220B32"/>
    <w:rsid w:val="5323C121"/>
    <w:rsid w:val="53258F6E"/>
    <w:rsid w:val="532C097C"/>
    <w:rsid w:val="534A746A"/>
    <w:rsid w:val="53631F96"/>
    <w:rsid w:val="53640BE8"/>
    <w:rsid w:val="53653488"/>
    <w:rsid w:val="536A7990"/>
    <w:rsid w:val="536B336B"/>
    <w:rsid w:val="537C696E"/>
    <w:rsid w:val="5387D23E"/>
    <w:rsid w:val="53956827"/>
    <w:rsid w:val="539BD51D"/>
    <w:rsid w:val="53A40225"/>
    <w:rsid w:val="53B46001"/>
    <w:rsid w:val="53B6506C"/>
    <w:rsid w:val="53B6FAB8"/>
    <w:rsid w:val="53B8DEB1"/>
    <w:rsid w:val="53CC0F71"/>
    <w:rsid w:val="53CC73AD"/>
    <w:rsid w:val="53D072A5"/>
    <w:rsid w:val="53D1373B"/>
    <w:rsid w:val="53D30260"/>
    <w:rsid w:val="53D34769"/>
    <w:rsid w:val="53D485D2"/>
    <w:rsid w:val="53D54744"/>
    <w:rsid w:val="53D76176"/>
    <w:rsid w:val="53D7A778"/>
    <w:rsid w:val="53DC918D"/>
    <w:rsid w:val="53DD2D29"/>
    <w:rsid w:val="53E9FEA4"/>
    <w:rsid w:val="53EB77D4"/>
    <w:rsid w:val="53F65D4A"/>
    <w:rsid w:val="54057E0B"/>
    <w:rsid w:val="5406C7E3"/>
    <w:rsid w:val="541633F6"/>
    <w:rsid w:val="541D0A78"/>
    <w:rsid w:val="541E23CB"/>
    <w:rsid w:val="5421D65B"/>
    <w:rsid w:val="542BD3EE"/>
    <w:rsid w:val="542D4F5C"/>
    <w:rsid w:val="54370593"/>
    <w:rsid w:val="54372E67"/>
    <w:rsid w:val="543EAFF4"/>
    <w:rsid w:val="5447DB36"/>
    <w:rsid w:val="5457FBB3"/>
    <w:rsid w:val="54598BB8"/>
    <w:rsid w:val="545AC5B7"/>
    <w:rsid w:val="5460B850"/>
    <w:rsid w:val="54624DE0"/>
    <w:rsid w:val="5464961D"/>
    <w:rsid w:val="546A715E"/>
    <w:rsid w:val="546DC821"/>
    <w:rsid w:val="5470A904"/>
    <w:rsid w:val="5471323E"/>
    <w:rsid w:val="54716158"/>
    <w:rsid w:val="547A37C7"/>
    <w:rsid w:val="547ADEF7"/>
    <w:rsid w:val="547E9DB1"/>
    <w:rsid w:val="547FF042"/>
    <w:rsid w:val="5481E7DA"/>
    <w:rsid w:val="5493474A"/>
    <w:rsid w:val="549AE111"/>
    <w:rsid w:val="549CB9E7"/>
    <w:rsid w:val="54AD7459"/>
    <w:rsid w:val="54B7A33F"/>
    <w:rsid w:val="54B8DD3B"/>
    <w:rsid w:val="54BA9182"/>
    <w:rsid w:val="54BE7D2B"/>
    <w:rsid w:val="54BFE0E9"/>
    <w:rsid w:val="54C9BC86"/>
    <w:rsid w:val="54DBB2BA"/>
    <w:rsid w:val="54DC9836"/>
    <w:rsid w:val="54DE55E6"/>
    <w:rsid w:val="54DF6020"/>
    <w:rsid w:val="54DFC21D"/>
    <w:rsid w:val="54F00AC1"/>
    <w:rsid w:val="54F4BFA3"/>
    <w:rsid w:val="54F7E9AD"/>
    <w:rsid w:val="54F8CFC9"/>
    <w:rsid w:val="54FEC9C3"/>
    <w:rsid w:val="550737D1"/>
    <w:rsid w:val="55082876"/>
    <w:rsid w:val="5520403C"/>
    <w:rsid w:val="5520C7CF"/>
    <w:rsid w:val="55284942"/>
    <w:rsid w:val="552B007D"/>
    <w:rsid w:val="552CAAAA"/>
    <w:rsid w:val="5535958E"/>
    <w:rsid w:val="55377DCF"/>
    <w:rsid w:val="5538A532"/>
    <w:rsid w:val="553B7712"/>
    <w:rsid w:val="553D3E37"/>
    <w:rsid w:val="554C33CC"/>
    <w:rsid w:val="554DCE4F"/>
    <w:rsid w:val="5554BB1C"/>
    <w:rsid w:val="5559ED32"/>
    <w:rsid w:val="555CA070"/>
    <w:rsid w:val="5569AE98"/>
    <w:rsid w:val="5571AEFF"/>
    <w:rsid w:val="557C67D5"/>
    <w:rsid w:val="5585B48C"/>
    <w:rsid w:val="5586D31F"/>
    <w:rsid w:val="5586DBB8"/>
    <w:rsid w:val="558A21C6"/>
    <w:rsid w:val="558FD9B5"/>
    <w:rsid w:val="559D8BBC"/>
    <w:rsid w:val="55A85199"/>
    <w:rsid w:val="55AA1171"/>
    <w:rsid w:val="55B08887"/>
    <w:rsid w:val="55B1CF04"/>
    <w:rsid w:val="55B43EB6"/>
    <w:rsid w:val="55B56213"/>
    <w:rsid w:val="55B997D3"/>
    <w:rsid w:val="55BF4671"/>
    <w:rsid w:val="55C20801"/>
    <w:rsid w:val="55CA6A8D"/>
    <w:rsid w:val="55CC2713"/>
    <w:rsid w:val="55CC4140"/>
    <w:rsid w:val="55CF60CD"/>
    <w:rsid w:val="55D63B44"/>
    <w:rsid w:val="55D81352"/>
    <w:rsid w:val="55DAB93A"/>
    <w:rsid w:val="55E0A87F"/>
    <w:rsid w:val="55E1B10D"/>
    <w:rsid w:val="55E8B4ED"/>
    <w:rsid w:val="55E8E132"/>
    <w:rsid w:val="55E9D348"/>
    <w:rsid w:val="55E9D852"/>
    <w:rsid w:val="55ECD994"/>
    <w:rsid w:val="55EDD633"/>
    <w:rsid w:val="55EDF1F1"/>
    <w:rsid w:val="55EE2C9E"/>
    <w:rsid w:val="55F0BE74"/>
    <w:rsid w:val="55F1AAF2"/>
    <w:rsid w:val="55F2B7AC"/>
    <w:rsid w:val="55F4FF1A"/>
    <w:rsid w:val="55F514E9"/>
    <w:rsid w:val="55FBADE5"/>
    <w:rsid w:val="561E7E60"/>
    <w:rsid w:val="561E9033"/>
    <w:rsid w:val="5625969A"/>
    <w:rsid w:val="562860A3"/>
    <w:rsid w:val="56307C57"/>
    <w:rsid w:val="5631A863"/>
    <w:rsid w:val="56365C43"/>
    <w:rsid w:val="5643B1F9"/>
    <w:rsid w:val="5643E77E"/>
    <w:rsid w:val="56451128"/>
    <w:rsid w:val="5646B54D"/>
    <w:rsid w:val="5650AD27"/>
    <w:rsid w:val="5650FE02"/>
    <w:rsid w:val="5651655F"/>
    <w:rsid w:val="565FE2B0"/>
    <w:rsid w:val="566587A7"/>
    <w:rsid w:val="5669095A"/>
    <w:rsid w:val="566E6BCC"/>
    <w:rsid w:val="566F0D25"/>
    <w:rsid w:val="567CC732"/>
    <w:rsid w:val="56832AC8"/>
    <w:rsid w:val="568F817E"/>
    <w:rsid w:val="56918073"/>
    <w:rsid w:val="569A8C0F"/>
    <w:rsid w:val="56A2DD6F"/>
    <w:rsid w:val="56A4C1D0"/>
    <w:rsid w:val="56AAD895"/>
    <w:rsid w:val="56B8455A"/>
    <w:rsid w:val="56BBA994"/>
    <w:rsid w:val="56DC10BA"/>
    <w:rsid w:val="56DD4EE6"/>
    <w:rsid w:val="56E2293D"/>
    <w:rsid w:val="56E5863B"/>
    <w:rsid w:val="56E6CFBA"/>
    <w:rsid w:val="56E896A8"/>
    <w:rsid w:val="56F2B456"/>
    <w:rsid w:val="56F49523"/>
    <w:rsid w:val="56FC6A7B"/>
    <w:rsid w:val="56FD0F3C"/>
    <w:rsid w:val="5707C18B"/>
    <w:rsid w:val="570954E9"/>
    <w:rsid w:val="570CC438"/>
    <w:rsid w:val="570DCCE3"/>
    <w:rsid w:val="57138A91"/>
    <w:rsid w:val="572D878E"/>
    <w:rsid w:val="573008DE"/>
    <w:rsid w:val="5736830C"/>
    <w:rsid w:val="57433D0E"/>
    <w:rsid w:val="574377FB"/>
    <w:rsid w:val="5744216A"/>
    <w:rsid w:val="57494DBB"/>
    <w:rsid w:val="574D6102"/>
    <w:rsid w:val="574E6EAC"/>
    <w:rsid w:val="574F43DF"/>
    <w:rsid w:val="57532502"/>
    <w:rsid w:val="575F1365"/>
    <w:rsid w:val="5764C967"/>
    <w:rsid w:val="576680D5"/>
    <w:rsid w:val="57738971"/>
    <w:rsid w:val="577B5090"/>
    <w:rsid w:val="577DD665"/>
    <w:rsid w:val="577E301E"/>
    <w:rsid w:val="577FEF27"/>
    <w:rsid w:val="57863329"/>
    <w:rsid w:val="5786FC3F"/>
    <w:rsid w:val="578E4132"/>
    <w:rsid w:val="578EED99"/>
    <w:rsid w:val="5799220A"/>
    <w:rsid w:val="579A1463"/>
    <w:rsid w:val="57A0A827"/>
    <w:rsid w:val="57A259B1"/>
    <w:rsid w:val="57A7B520"/>
    <w:rsid w:val="57AFEBDE"/>
    <w:rsid w:val="57BD1B2E"/>
    <w:rsid w:val="57C126DA"/>
    <w:rsid w:val="57C733F9"/>
    <w:rsid w:val="57CDA138"/>
    <w:rsid w:val="57D18518"/>
    <w:rsid w:val="57D23F12"/>
    <w:rsid w:val="57DEF542"/>
    <w:rsid w:val="57E32665"/>
    <w:rsid w:val="57E874E3"/>
    <w:rsid w:val="57EEC710"/>
    <w:rsid w:val="57F3EBA5"/>
    <w:rsid w:val="57F4C862"/>
    <w:rsid w:val="580906CF"/>
    <w:rsid w:val="5819BD95"/>
    <w:rsid w:val="581ABA45"/>
    <w:rsid w:val="5824D9D5"/>
    <w:rsid w:val="58268DB6"/>
    <w:rsid w:val="582FF7DD"/>
    <w:rsid w:val="58400AAC"/>
    <w:rsid w:val="585B8B15"/>
    <w:rsid w:val="58607924"/>
    <w:rsid w:val="58632ED7"/>
    <w:rsid w:val="586673FA"/>
    <w:rsid w:val="586F91D1"/>
    <w:rsid w:val="587515EE"/>
    <w:rsid w:val="5876B3E8"/>
    <w:rsid w:val="58791BE1"/>
    <w:rsid w:val="587F990E"/>
    <w:rsid w:val="5894865D"/>
    <w:rsid w:val="58990ADD"/>
    <w:rsid w:val="589D3548"/>
    <w:rsid w:val="589F3EAE"/>
    <w:rsid w:val="58B7F234"/>
    <w:rsid w:val="58BE69FC"/>
    <w:rsid w:val="58C07343"/>
    <w:rsid w:val="58C3C1A2"/>
    <w:rsid w:val="58C40025"/>
    <w:rsid w:val="58CB1A2F"/>
    <w:rsid w:val="58DF6E17"/>
    <w:rsid w:val="58E2EE10"/>
    <w:rsid w:val="58E3F985"/>
    <w:rsid w:val="58E83C2C"/>
    <w:rsid w:val="58ED1FC5"/>
    <w:rsid w:val="58F5CC1F"/>
    <w:rsid w:val="590711AC"/>
    <w:rsid w:val="590ABE24"/>
    <w:rsid w:val="590B2432"/>
    <w:rsid w:val="591D1199"/>
    <w:rsid w:val="591D3C87"/>
    <w:rsid w:val="591E9021"/>
    <w:rsid w:val="59200291"/>
    <w:rsid w:val="59270920"/>
    <w:rsid w:val="592C91DD"/>
    <w:rsid w:val="593404D1"/>
    <w:rsid w:val="59378B48"/>
    <w:rsid w:val="59391551"/>
    <w:rsid w:val="593AD1B5"/>
    <w:rsid w:val="593F4905"/>
    <w:rsid w:val="594733CB"/>
    <w:rsid w:val="59480189"/>
    <w:rsid w:val="595ACF55"/>
    <w:rsid w:val="595CD18F"/>
    <w:rsid w:val="59621B5B"/>
    <w:rsid w:val="5963FCE8"/>
    <w:rsid w:val="59658147"/>
    <w:rsid w:val="596A7441"/>
    <w:rsid w:val="596E0F7E"/>
    <w:rsid w:val="596EDA70"/>
    <w:rsid w:val="597C7650"/>
    <w:rsid w:val="597CC68C"/>
    <w:rsid w:val="597F1BB0"/>
    <w:rsid w:val="597F8E61"/>
    <w:rsid w:val="5992F389"/>
    <w:rsid w:val="59989ACF"/>
    <w:rsid w:val="5999D44B"/>
    <w:rsid w:val="599CF4AD"/>
    <w:rsid w:val="599E36F5"/>
    <w:rsid w:val="599FA57C"/>
    <w:rsid w:val="599FE0AB"/>
    <w:rsid w:val="59A288E4"/>
    <w:rsid w:val="59A49BC6"/>
    <w:rsid w:val="59B28B75"/>
    <w:rsid w:val="59B6B6DF"/>
    <w:rsid w:val="59B74235"/>
    <w:rsid w:val="59BB1BB2"/>
    <w:rsid w:val="59BEFB1E"/>
    <w:rsid w:val="59C3DD20"/>
    <w:rsid w:val="59D929C4"/>
    <w:rsid w:val="59DB99BE"/>
    <w:rsid w:val="59DBA69C"/>
    <w:rsid w:val="59DBEF55"/>
    <w:rsid w:val="59DDE00F"/>
    <w:rsid w:val="59E1240B"/>
    <w:rsid w:val="59E1F0CF"/>
    <w:rsid w:val="59E4BEAB"/>
    <w:rsid w:val="59E66C4D"/>
    <w:rsid w:val="59E94A5C"/>
    <w:rsid w:val="59F5D5E4"/>
    <w:rsid w:val="59FA6B79"/>
    <w:rsid w:val="5A048437"/>
    <w:rsid w:val="5A0893AE"/>
    <w:rsid w:val="5A0AA138"/>
    <w:rsid w:val="5A0F274A"/>
    <w:rsid w:val="5A10B161"/>
    <w:rsid w:val="5A1B94D4"/>
    <w:rsid w:val="5A1DBADE"/>
    <w:rsid w:val="5A2179AC"/>
    <w:rsid w:val="5A28750B"/>
    <w:rsid w:val="5A289E89"/>
    <w:rsid w:val="5A29FC7F"/>
    <w:rsid w:val="5A2AF6BC"/>
    <w:rsid w:val="5A2FC559"/>
    <w:rsid w:val="5A30EE08"/>
    <w:rsid w:val="5A38A0C3"/>
    <w:rsid w:val="5A3C4547"/>
    <w:rsid w:val="5A3C8800"/>
    <w:rsid w:val="5A404776"/>
    <w:rsid w:val="5A48F920"/>
    <w:rsid w:val="5A51BBB0"/>
    <w:rsid w:val="5A5DD301"/>
    <w:rsid w:val="5A611888"/>
    <w:rsid w:val="5A641D93"/>
    <w:rsid w:val="5A66BDCC"/>
    <w:rsid w:val="5A768FD7"/>
    <w:rsid w:val="5A77E0E2"/>
    <w:rsid w:val="5A7814FD"/>
    <w:rsid w:val="5A793BDB"/>
    <w:rsid w:val="5A861A98"/>
    <w:rsid w:val="5A8C690D"/>
    <w:rsid w:val="5A944535"/>
    <w:rsid w:val="5A94A1DD"/>
    <w:rsid w:val="5A978A3B"/>
    <w:rsid w:val="5A9CF380"/>
    <w:rsid w:val="5A9FEDF9"/>
    <w:rsid w:val="5AA4EC4B"/>
    <w:rsid w:val="5AA9FC61"/>
    <w:rsid w:val="5AAB3F84"/>
    <w:rsid w:val="5AAD85C1"/>
    <w:rsid w:val="5AB55DE9"/>
    <w:rsid w:val="5AB7159B"/>
    <w:rsid w:val="5AB75549"/>
    <w:rsid w:val="5ABD614D"/>
    <w:rsid w:val="5ABFB900"/>
    <w:rsid w:val="5ACF9A36"/>
    <w:rsid w:val="5AD26DD5"/>
    <w:rsid w:val="5AD80121"/>
    <w:rsid w:val="5ADA34F9"/>
    <w:rsid w:val="5AE4CF4F"/>
    <w:rsid w:val="5AE9D1DB"/>
    <w:rsid w:val="5AED6D93"/>
    <w:rsid w:val="5AF3B229"/>
    <w:rsid w:val="5AF63363"/>
    <w:rsid w:val="5B067242"/>
    <w:rsid w:val="5B07F40A"/>
    <w:rsid w:val="5B0DF366"/>
    <w:rsid w:val="5B0FAC47"/>
    <w:rsid w:val="5B12E7D1"/>
    <w:rsid w:val="5B17E5F5"/>
    <w:rsid w:val="5B1C9D4D"/>
    <w:rsid w:val="5B1F37E9"/>
    <w:rsid w:val="5B2B0D8D"/>
    <w:rsid w:val="5B2EFEFF"/>
    <w:rsid w:val="5B3C9B83"/>
    <w:rsid w:val="5B4CED4B"/>
    <w:rsid w:val="5B5B2ACD"/>
    <w:rsid w:val="5B6119E3"/>
    <w:rsid w:val="5B69554E"/>
    <w:rsid w:val="5B6CD768"/>
    <w:rsid w:val="5B77555B"/>
    <w:rsid w:val="5B797A5F"/>
    <w:rsid w:val="5B7B2384"/>
    <w:rsid w:val="5B7C1C08"/>
    <w:rsid w:val="5B842C43"/>
    <w:rsid w:val="5B885FF1"/>
    <w:rsid w:val="5B8E56C8"/>
    <w:rsid w:val="5B93D977"/>
    <w:rsid w:val="5B962813"/>
    <w:rsid w:val="5B987219"/>
    <w:rsid w:val="5B98E8AA"/>
    <w:rsid w:val="5B9924BA"/>
    <w:rsid w:val="5B9E7575"/>
    <w:rsid w:val="5BA1389C"/>
    <w:rsid w:val="5BA898D3"/>
    <w:rsid w:val="5BB39779"/>
    <w:rsid w:val="5BB8E792"/>
    <w:rsid w:val="5BC1694C"/>
    <w:rsid w:val="5BC443A7"/>
    <w:rsid w:val="5BC55421"/>
    <w:rsid w:val="5BC882CD"/>
    <w:rsid w:val="5BC92BD3"/>
    <w:rsid w:val="5BC98C97"/>
    <w:rsid w:val="5BCB1D8E"/>
    <w:rsid w:val="5BD08121"/>
    <w:rsid w:val="5BD7E76F"/>
    <w:rsid w:val="5BDC3E6A"/>
    <w:rsid w:val="5BDE1C83"/>
    <w:rsid w:val="5BE635FF"/>
    <w:rsid w:val="5BFC4153"/>
    <w:rsid w:val="5BFDCC2C"/>
    <w:rsid w:val="5C0371E9"/>
    <w:rsid w:val="5C05752D"/>
    <w:rsid w:val="5C06F78C"/>
    <w:rsid w:val="5C0834F7"/>
    <w:rsid w:val="5C0A4C47"/>
    <w:rsid w:val="5C0EEBA4"/>
    <w:rsid w:val="5C15CC7D"/>
    <w:rsid w:val="5C16ED89"/>
    <w:rsid w:val="5C18D4B3"/>
    <w:rsid w:val="5C1AA106"/>
    <w:rsid w:val="5C244D53"/>
    <w:rsid w:val="5C28D485"/>
    <w:rsid w:val="5C299AA6"/>
    <w:rsid w:val="5C2CFF1F"/>
    <w:rsid w:val="5C338821"/>
    <w:rsid w:val="5C35C40B"/>
    <w:rsid w:val="5C37740C"/>
    <w:rsid w:val="5C46A1F1"/>
    <w:rsid w:val="5C46C81B"/>
    <w:rsid w:val="5C4B62B9"/>
    <w:rsid w:val="5C4B8515"/>
    <w:rsid w:val="5C54DCBE"/>
    <w:rsid w:val="5C592D06"/>
    <w:rsid w:val="5C60891C"/>
    <w:rsid w:val="5C6F87C7"/>
    <w:rsid w:val="5C7618E6"/>
    <w:rsid w:val="5C78F0BE"/>
    <w:rsid w:val="5C88DBD6"/>
    <w:rsid w:val="5C8A6B59"/>
    <w:rsid w:val="5C8CD88B"/>
    <w:rsid w:val="5C8D14A6"/>
    <w:rsid w:val="5C90E40D"/>
    <w:rsid w:val="5C91CAB3"/>
    <w:rsid w:val="5C941928"/>
    <w:rsid w:val="5CA1848F"/>
    <w:rsid w:val="5CA3532A"/>
    <w:rsid w:val="5CA9681B"/>
    <w:rsid w:val="5CAB29E8"/>
    <w:rsid w:val="5CAE0137"/>
    <w:rsid w:val="5CB1220A"/>
    <w:rsid w:val="5CB142E2"/>
    <w:rsid w:val="5CB20A15"/>
    <w:rsid w:val="5CC027CD"/>
    <w:rsid w:val="5CC20963"/>
    <w:rsid w:val="5CC4F9A5"/>
    <w:rsid w:val="5CC89C7D"/>
    <w:rsid w:val="5CD08033"/>
    <w:rsid w:val="5CD223C1"/>
    <w:rsid w:val="5CDAFE5C"/>
    <w:rsid w:val="5CDE3709"/>
    <w:rsid w:val="5CE1B83F"/>
    <w:rsid w:val="5CE3270F"/>
    <w:rsid w:val="5CE5C5B5"/>
    <w:rsid w:val="5CE87C71"/>
    <w:rsid w:val="5CF3072B"/>
    <w:rsid w:val="5CF508DF"/>
    <w:rsid w:val="5CF8BA01"/>
    <w:rsid w:val="5CFA8EC4"/>
    <w:rsid w:val="5D01E9EA"/>
    <w:rsid w:val="5D0250EF"/>
    <w:rsid w:val="5D0406AE"/>
    <w:rsid w:val="5D0F4478"/>
    <w:rsid w:val="5D10441F"/>
    <w:rsid w:val="5D1D5A6C"/>
    <w:rsid w:val="5D1E48BA"/>
    <w:rsid w:val="5D1EE5DC"/>
    <w:rsid w:val="5D26C7C4"/>
    <w:rsid w:val="5D30944B"/>
    <w:rsid w:val="5D36FBBD"/>
    <w:rsid w:val="5D48B8B5"/>
    <w:rsid w:val="5D4995D9"/>
    <w:rsid w:val="5D4E30EB"/>
    <w:rsid w:val="5D537090"/>
    <w:rsid w:val="5D5EEEA9"/>
    <w:rsid w:val="5D66F227"/>
    <w:rsid w:val="5D69039C"/>
    <w:rsid w:val="5D6D81F2"/>
    <w:rsid w:val="5D6E90EE"/>
    <w:rsid w:val="5D752065"/>
    <w:rsid w:val="5D76C19F"/>
    <w:rsid w:val="5D80FE68"/>
    <w:rsid w:val="5D8AD691"/>
    <w:rsid w:val="5D8D2A7B"/>
    <w:rsid w:val="5D960032"/>
    <w:rsid w:val="5D96208C"/>
    <w:rsid w:val="5DA15E02"/>
    <w:rsid w:val="5DA269C6"/>
    <w:rsid w:val="5DA68DF2"/>
    <w:rsid w:val="5DABC2CB"/>
    <w:rsid w:val="5DCA0C02"/>
    <w:rsid w:val="5DCCBE2D"/>
    <w:rsid w:val="5DCEDF03"/>
    <w:rsid w:val="5DD1B408"/>
    <w:rsid w:val="5DD5BD67"/>
    <w:rsid w:val="5DE893BC"/>
    <w:rsid w:val="5DF03C62"/>
    <w:rsid w:val="5DF19D18"/>
    <w:rsid w:val="5DFD7A13"/>
    <w:rsid w:val="5DFDB37F"/>
    <w:rsid w:val="5E0128DF"/>
    <w:rsid w:val="5E063011"/>
    <w:rsid w:val="5E15638C"/>
    <w:rsid w:val="5E158E23"/>
    <w:rsid w:val="5E19C633"/>
    <w:rsid w:val="5E1ADEDF"/>
    <w:rsid w:val="5E1E9AAC"/>
    <w:rsid w:val="5E210683"/>
    <w:rsid w:val="5E26EBE9"/>
    <w:rsid w:val="5E2A421B"/>
    <w:rsid w:val="5E2C2AD6"/>
    <w:rsid w:val="5E2EAA8C"/>
    <w:rsid w:val="5E3663BA"/>
    <w:rsid w:val="5E41E597"/>
    <w:rsid w:val="5E53AAD9"/>
    <w:rsid w:val="5E72D984"/>
    <w:rsid w:val="5E76E601"/>
    <w:rsid w:val="5E891912"/>
    <w:rsid w:val="5E909ED3"/>
    <w:rsid w:val="5E911E98"/>
    <w:rsid w:val="5E95D47D"/>
    <w:rsid w:val="5EA0EA42"/>
    <w:rsid w:val="5EA71645"/>
    <w:rsid w:val="5EAE297F"/>
    <w:rsid w:val="5EC1AC8F"/>
    <w:rsid w:val="5ECA2123"/>
    <w:rsid w:val="5ECB1651"/>
    <w:rsid w:val="5ED4B435"/>
    <w:rsid w:val="5ED9E200"/>
    <w:rsid w:val="5EDAE9C7"/>
    <w:rsid w:val="5EDD238C"/>
    <w:rsid w:val="5EF6632F"/>
    <w:rsid w:val="5EF78203"/>
    <w:rsid w:val="5EF97378"/>
    <w:rsid w:val="5EFB677D"/>
    <w:rsid w:val="5EFED12B"/>
    <w:rsid w:val="5F030365"/>
    <w:rsid w:val="5F045B28"/>
    <w:rsid w:val="5F04A350"/>
    <w:rsid w:val="5F074344"/>
    <w:rsid w:val="5F0BCDC3"/>
    <w:rsid w:val="5F13E018"/>
    <w:rsid w:val="5F1AD6B0"/>
    <w:rsid w:val="5F1FE4D9"/>
    <w:rsid w:val="5F2A9E85"/>
    <w:rsid w:val="5F2CC9B9"/>
    <w:rsid w:val="5F365628"/>
    <w:rsid w:val="5F3AF20D"/>
    <w:rsid w:val="5F3B281B"/>
    <w:rsid w:val="5F3FC4D8"/>
    <w:rsid w:val="5F40DC8B"/>
    <w:rsid w:val="5F422A2F"/>
    <w:rsid w:val="5F469531"/>
    <w:rsid w:val="5F4AA71D"/>
    <w:rsid w:val="5F50C720"/>
    <w:rsid w:val="5F511B0B"/>
    <w:rsid w:val="5F5DB8BE"/>
    <w:rsid w:val="5F5F4D28"/>
    <w:rsid w:val="5F5FB62D"/>
    <w:rsid w:val="5F6A34B4"/>
    <w:rsid w:val="5F73B09F"/>
    <w:rsid w:val="5F79574D"/>
    <w:rsid w:val="5F7C9275"/>
    <w:rsid w:val="5F7E21AE"/>
    <w:rsid w:val="5F818F82"/>
    <w:rsid w:val="5F8640BE"/>
    <w:rsid w:val="5F878A1C"/>
    <w:rsid w:val="5F87D193"/>
    <w:rsid w:val="5F8B779C"/>
    <w:rsid w:val="5F8EA6A4"/>
    <w:rsid w:val="5F900BC8"/>
    <w:rsid w:val="5F921B0A"/>
    <w:rsid w:val="5F95CA50"/>
    <w:rsid w:val="5F9B4E2E"/>
    <w:rsid w:val="5F9C9E81"/>
    <w:rsid w:val="5F9CAC47"/>
    <w:rsid w:val="5FA2DC67"/>
    <w:rsid w:val="5FA436C3"/>
    <w:rsid w:val="5FA7792D"/>
    <w:rsid w:val="5FB1BAA5"/>
    <w:rsid w:val="5FB21BB1"/>
    <w:rsid w:val="5FB2E7E7"/>
    <w:rsid w:val="5FC36E21"/>
    <w:rsid w:val="5FC46C56"/>
    <w:rsid w:val="5FC7798B"/>
    <w:rsid w:val="5FCA3260"/>
    <w:rsid w:val="5FCAD8EA"/>
    <w:rsid w:val="5FCD549B"/>
    <w:rsid w:val="5FCF2719"/>
    <w:rsid w:val="5FD0AF8F"/>
    <w:rsid w:val="5FD16E30"/>
    <w:rsid w:val="5FD54892"/>
    <w:rsid w:val="5FEA0973"/>
    <w:rsid w:val="5FEF437E"/>
    <w:rsid w:val="5FF0111A"/>
    <w:rsid w:val="5FF8525F"/>
    <w:rsid w:val="5FFA9891"/>
    <w:rsid w:val="5FFB2E69"/>
    <w:rsid w:val="5FFC86BB"/>
    <w:rsid w:val="5FFE525D"/>
    <w:rsid w:val="5FFF7C5D"/>
    <w:rsid w:val="600008DC"/>
    <w:rsid w:val="60033FB9"/>
    <w:rsid w:val="6004AA1A"/>
    <w:rsid w:val="6009FC4F"/>
    <w:rsid w:val="600D6C1E"/>
    <w:rsid w:val="60128798"/>
    <w:rsid w:val="6015EB30"/>
    <w:rsid w:val="60173A4D"/>
    <w:rsid w:val="6019A414"/>
    <w:rsid w:val="601A1041"/>
    <w:rsid w:val="601FFC72"/>
    <w:rsid w:val="6026D2E4"/>
    <w:rsid w:val="6035B6A0"/>
    <w:rsid w:val="6039806E"/>
    <w:rsid w:val="603CC36E"/>
    <w:rsid w:val="604058BF"/>
    <w:rsid w:val="604596E7"/>
    <w:rsid w:val="604D84F9"/>
    <w:rsid w:val="604E6B18"/>
    <w:rsid w:val="60516EEC"/>
    <w:rsid w:val="60517D03"/>
    <w:rsid w:val="6051CAFC"/>
    <w:rsid w:val="60576507"/>
    <w:rsid w:val="6059E698"/>
    <w:rsid w:val="60731270"/>
    <w:rsid w:val="607C6B17"/>
    <w:rsid w:val="607FBA21"/>
    <w:rsid w:val="6080E0CE"/>
    <w:rsid w:val="6081CBFA"/>
    <w:rsid w:val="608258D1"/>
    <w:rsid w:val="60848F18"/>
    <w:rsid w:val="6085A392"/>
    <w:rsid w:val="608B92D4"/>
    <w:rsid w:val="608C9B81"/>
    <w:rsid w:val="609B98E7"/>
    <w:rsid w:val="609D699D"/>
    <w:rsid w:val="60A87892"/>
    <w:rsid w:val="60B41243"/>
    <w:rsid w:val="60B47A6D"/>
    <w:rsid w:val="60B69D69"/>
    <w:rsid w:val="60B7CC86"/>
    <w:rsid w:val="60BF6448"/>
    <w:rsid w:val="60C5F5C4"/>
    <w:rsid w:val="60C6C36B"/>
    <w:rsid w:val="60CC8E5A"/>
    <w:rsid w:val="60CFFB35"/>
    <w:rsid w:val="60D10EF9"/>
    <w:rsid w:val="60D66F17"/>
    <w:rsid w:val="60D6BE04"/>
    <w:rsid w:val="60DDD6FD"/>
    <w:rsid w:val="60DFB207"/>
    <w:rsid w:val="60E2D8A3"/>
    <w:rsid w:val="60E860FD"/>
    <w:rsid w:val="60EDB573"/>
    <w:rsid w:val="60EF7AC9"/>
    <w:rsid w:val="60F232BD"/>
    <w:rsid w:val="60F6611D"/>
    <w:rsid w:val="60F6C410"/>
    <w:rsid w:val="60FCEEAD"/>
    <w:rsid w:val="6100564F"/>
    <w:rsid w:val="6103BDFF"/>
    <w:rsid w:val="61110178"/>
    <w:rsid w:val="61111F91"/>
    <w:rsid w:val="61140699"/>
    <w:rsid w:val="61221262"/>
    <w:rsid w:val="6122F5DF"/>
    <w:rsid w:val="6125F3C4"/>
    <w:rsid w:val="61289A10"/>
    <w:rsid w:val="612B1FA7"/>
    <w:rsid w:val="613058BC"/>
    <w:rsid w:val="61369696"/>
    <w:rsid w:val="613B9BC8"/>
    <w:rsid w:val="613D7D9A"/>
    <w:rsid w:val="6141852A"/>
    <w:rsid w:val="614618E5"/>
    <w:rsid w:val="614C9D39"/>
    <w:rsid w:val="614D3E80"/>
    <w:rsid w:val="61506D39"/>
    <w:rsid w:val="6154587C"/>
    <w:rsid w:val="61547369"/>
    <w:rsid w:val="6159268E"/>
    <w:rsid w:val="615CE7DF"/>
    <w:rsid w:val="6161A0AB"/>
    <w:rsid w:val="6164BD07"/>
    <w:rsid w:val="6168A40A"/>
    <w:rsid w:val="61697EF3"/>
    <w:rsid w:val="616BAC51"/>
    <w:rsid w:val="616F5DC1"/>
    <w:rsid w:val="61705461"/>
    <w:rsid w:val="617CABDF"/>
    <w:rsid w:val="618188BC"/>
    <w:rsid w:val="61818E77"/>
    <w:rsid w:val="6182E6B1"/>
    <w:rsid w:val="618615E6"/>
    <w:rsid w:val="618621D9"/>
    <w:rsid w:val="61869ECA"/>
    <w:rsid w:val="619020FB"/>
    <w:rsid w:val="6190AE45"/>
    <w:rsid w:val="61923337"/>
    <w:rsid w:val="6192E387"/>
    <w:rsid w:val="61944156"/>
    <w:rsid w:val="61957A61"/>
    <w:rsid w:val="619B206B"/>
    <w:rsid w:val="619DCE74"/>
    <w:rsid w:val="61A143EF"/>
    <w:rsid w:val="61A6C12C"/>
    <w:rsid w:val="61B6238B"/>
    <w:rsid w:val="61B6948E"/>
    <w:rsid w:val="61B9B5B8"/>
    <w:rsid w:val="61BBE227"/>
    <w:rsid w:val="61BC6AFB"/>
    <w:rsid w:val="61C253B1"/>
    <w:rsid w:val="61C6B511"/>
    <w:rsid w:val="61C96014"/>
    <w:rsid w:val="61CA71FC"/>
    <w:rsid w:val="61CDB286"/>
    <w:rsid w:val="61CE7D8E"/>
    <w:rsid w:val="61D12593"/>
    <w:rsid w:val="61D32EB3"/>
    <w:rsid w:val="61FC9202"/>
    <w:rsid w:val="61FD5951"/>
    <w:rsid w:val="61FE30CF"/>
    <w:rsid w:val="61FE783C"/>
    <w:rsid w:val="61FF33C1"/>
    <w:rsid w:val="6201291A"/>
    <w:rsid w:val="620A6009"/>
    <w:rsid w:val="620BA182"/>
    <w:rsid w:val="62106215"/>
    <w:rsid w:val="6216B6C8"/>
    <w:rsid w:val="6218769F"/>
    <w:rsid w:val="621BA933"/>
    <w:rsid w:val="621C03F2"/>
    <w:rsid w:val="621C4320"/>
    <w:rsid w:val="62251E43"/>
    <w:rsid w:val="622D2627"/>
    <w:rsid w:val="622E3CA0"/>
    <w:rsid w:val="6231C04C"/>
    <w:rsid w:val="62349211"/>
    <w:rsid w:val="6238B270"/>
    <w:rsid w:val="623DC57B"/>
    <w:rsid w:val="623E2136"/>
    <w:rsid w:val="6246C736"/>
    <w:rsid w:val="62493E77"/>
    <w:rsid w:val="6250E56F"/>
    <w:rsid w:val="62569210"/>
    <w:rsid w:val="626091D3"/>
    <w:rsid w:val="62667F4A"/>
    <w:rsid w:val="6274C633"/>
    <w:rsid w:val="627B6F67"/>
    <w:rsid w:val="62896FE2"/>
    <w:rsid w:val="6294875C"/>
    <w:rsid w:val="629DF5D8"/>
    <w:rsid w:val="62A1503D"/>
    <w:rsid w:val="62A3260F"/>
    <w:rsid w:val="62A716A4"/>
    <w:rsid w:val="62C3CA2B"/>
    <w:rsid w:val="62C7CC47"/>
    <w:rsid w:val="62DA32A4"/>
    <w:rsid w:val="62E879D7"/>
    <w:rsid w:val="62F1C2F6"/>
    <w:rsid w:val="63107008"/>
    <w:rsid w:val="63124ADF"/>
    <w:rsid w:val="631CC04B"/>
    <w:rsid w:val="632BA535"/>
    <w:rsid w:val="632E655D"/>
    <w:rsid w:val="632F69EE"/>
    <w:rsid w:val="632F7FCC"/>
    <w:rsid w:val="63376346"/>
    <w:rsid w:val="633A7714"/>
    <w:rsid w:val="6345805A"/>
    <w:rsid w:val="634A88BA"/>
    <w:rsid w:val="634C95EC"/>
    <w:rsid w:val="634E9AD9"/>
    <w:rsid w:val="63536773"/>
    <w:rsid w:val="63645E08"/>
    <w:rsid w:val="6364EE16"/>
    <w:rsid w:val="63653410"/>
    <w:rsid w:val="6365AA14"/>
    <w:rsid w:val="636BD434"/>
    <w:rsid w:val="6373B0B2"/>
    <w:rsid w:val="6389517C"/>
    <w:rsid w:val="638CDC5A"/>
    <w:rsid w:val="638ED0B5"/>
    <w:rsid w:val="63990CA0"/>
    <w:rsid w:val="63A0694D"/>
    <w:rsid w:val="63A3DD01"/>
    <w:rsid w:val="63B94760"/>
    <w:rsid w:val="63BE19F4"/>
    <w:rsid w:val="63BFBE7B"/>
    <w:rsid w:val="63C767B8"/>
    <w:rsid w:val="63CE74CC"/>
    <w:rsid w:val="63D19919"/>
    <w:rsid w:val="63D386B0"/>
    <w:rsid w:val="63D77E57"/>
    <w:rsid w:val="63DD502F"/>
    <w:rsid w:val="63E2E6E0"/>
    <w:rsid w:val="63ECCBB6"/>
    <w:rsid w:val="63EE244F"/>
    <w:rsid w:val="63EF4691"/>
    <w:rsid w:val="63F0346F"/>
    <w:rsid w:val="63F6F74F"/>
    <w:rsid w:val="63F95BB2"/>
    <w:rsid w:val="6409D779"/>
    <w:rsid w:val="640F0A1F"/>
    <w:rsid w:val="6419630C"/>
    <w:rsid w:val="641BEB2B"/>
    <w:rsid w:val="641C374F"/>
    <w:rsid w:val="641CC121"/>
    <w:rsid w:val="641CE90F"/>
    <w:rsid w:val="64299D34"/>
    <w:rsid w:val="642EFFFD"/>
    <w:rsid w:val="642F30AD"/>
    <w:rsid w:val="64354581"/>
    <w:rsid w:val="6437DA0A"/>
    <w:rsid w:val="643EA4C4"/>
    <w:rsid w:val="643FEE42"/>
    <w:rsid w:val="6445C53D"/>
    <w:rsid w:val="644714E5"/>
    <w:rsid w:val="644838F0"/>
    <w:rsid w:val="644ECF56"/>
    <w:rsid w:val="644F50E4"/>
    <w:rsid w:val="644F6B3D"/>
    <w:rsid w:val="6451CF5E"/>
    <w:rsid w:val="6453B898"/>
    <w:rsid w:val="64568F89"/>
    <w:rsid w:val="646A058B"/>
    <w:rsid w:val="64755105"/>
    <w:rsid w:val="6479F3BC"/>
    <w:rsid w:val="647F9F41"/>
    <w:rsid w:val="647FF2DA"/>
    <w:rsid w:val="64882D72"/>
    <w:rsid w:val="648D797C"/>
    <w:rsid w:val="6491C236"/>
    <w:rsid w:val="64953421"/>
    <w:rsid w:val="649C967E"/>
    <w:rsid w:val="64B1E981"/>
    <w:rsid w:val="64B5C2CB"/>
    <w:rsid w:val="64B865BD"/>
    <w:rsid w:val="64BB6B48"/>
    <w:rsid w:val="64C23CCB"/>
    <w:rsid w:val="64CEC6F2"/>
    <w:rsid w:val="64CFA550"/>
    <w:rsid w:val="64D3C415"/>
    <w:rsid w:val="64D9BFEB"/>
    <w:rsid w:val="64E49D41"/>
    <w:rsid w:val="64E79900"/>
    <w:rsid w:val="64EA454C"/>
    <w:rsid w:val="64F25B36"/>
    <w:rsid w:val="64FAAB4B"/>
    <w:rsid w:val="64FCFEAD"/>
    <w:rsid w:val="6500B716"/>
    <w:rsid w:val="650250FF"/>
    <w:rsid w:val="6503799B"/>
    <w:rsid w:val="650781DD"/>
    <w:rsid w:val="6511224B"/>
    <w:rsid w:val="651C33F1"/>
    <w:rsid w:val="6528E05C"/>
    <w:rsid w:val="652DFDF8"/>
    <w:rsid w:val="6538CB84"/>
    <w:rsid w:val="653FD6BF"/>
    <w:rsid w:val="654C5305"/>
    <w:rsid w:val="654D0839"/>
    <w:rsid w:val="65519537"/>
    <w:rsid w:val="655528F8"/>
    <w:rsid w:val="65651777"/>
    <w:rsid w:val="65671B92"/>
    <w:rsid w:val="656B50A1"/>
    <w:rsid w:val="656D43E6"/>
    <w:rsid w:val="65707F7A"/>
    <w:rsid w:val="6574086A"/>
    <w:rsid w:val="657731D2"/>
    <w:rsid w:val="657C179D"/>
    <w:rsid w:val="6581C994"/>
    <w:rsid w:val="65917EB1"/>
    <w:rsid w:val="65A33898"/>
    <w:rsid w:val="65A75397"/>
    <w:rsid w:val="65B5712F"/>
    <w:rsid w:val="65B7195F"/>
    <w:rsid w:val="65C9C73C"/>
    <w:rsid w:val="65CB6551"/>
    <w:rsid w:val="65CD7466"/>
    <w:rsid w:val="65D0D36A"/>
    <w:rsid w:val="65D21E3F"/>
    <w:rsid w:val="65D7EB17"/>
    <w:rsid w:val="65D85123"/>
    <w:rsid w:val="65D8678D"/>
    <w:rsid w:val="65DE8E38"/>
    <w:rsid w:val="65EA7211"/>
    <w:rsid w:val="65F82019"/>
    <w:rsid w:val="65FA4B37"/>
    <w:rsid w:val="65FE9A88"/>
    <w:rsid w:val="66038EB4"/>
    <w:rsid w:val="66127613"/>
    <w:rsid w:val="66191B84"/>
    <w:rsid w:val="661B58F1"/>
    <w:rsid w:val="661D9D0F"/>
    <w:rsid w:val="662A5384"/>
    <w:rsid w:val="662EC00C"/>
    <w:rsid w:val="663211F4"/>
    <w:rsid w:val="663295EA"/>
    <w:rsid w:val="663914E9"/>
    <w:rsid w:val="66395CCF"/>
    <w:rsid w:val="6642FCBE"/>
    <w:rsid w:val="6644889B"/>
    <w:rsid w:val="66465F5C"/>
    <w:rsid w:val="664F12B2"/>
    <w:rsid w:val="664FCA66"/>
    <w:rsid w:val="6651F771"/>
    <w:rsid w:val="66527AA7"/>
    <w:rsid w:val="665ABBEC"/>
    <w:rsid w:val="665F25D6"/>
    <w:rsid w:val="66661F15"/>
    <w:rsid w:val="66667CB3"/>
    <w:rsid w:val="666EB3B7"/>
    <w:rsid w:val="6674BC23"/>
    <w:rsid w:val="6678FFBA"/>
    <w:rsid w:val="667D9B2C"/>
    <w:rsid w:val="6684865C"/>
    <w:rsid w:val="6694DC73"/>
    <w:rsid w:val="66A00F44"/>
    <w:rsid w:val="66A17D54"/>
    <w:rsid w:val="66A3C1F7"/>
    <w:rsid w:val="66A6326F"/>
    <w:rsid w:val="66A924D8"/>
    <w:rsid w:val="66AA32F3"/>
    <w:rsid w:val="66AC258E"/>
    <w:rsid w:val="66B4F6B5"/>
    <w:rsid w:val="66B52904"/>
    <w:rsid w:val="66B74206"/>
    <w:rsid w:val="66BC8C3D"/>
    <w:rsid w:val="66C01615"/>
    <w:rsid w:val="66C27551"/>
    <w:rsid w:val="66C8C81C"/>
    <w:rsid w:val="66CB6FB1"/>
    <w:rsid w:val="66D1CBE6"/>
    <w:rsid w:val="66D1F8AA"/>
    <w:rsid w:val="66D3E3EA"/>
    <w:rsid w:val="66D7EE3A"/>
    <w:rsid w:val="66D92CE3"/>
    <w:rsid w:val="66D972F8"/>
    <w:rsid w:val="66E058F9"/>
    <w:rsid w:val="66E29142"/>
    <w:rsid w:val="66E692D5"/>
    <w:rsid w:val="66EE592F"/>
    <w:rsid w:val="66F0F363"/>
    <w:rsid w:val="66F73C39"/>
    <w:rsid w:val="67024DBA"/>
    <w:rsid w:val="670D40C3"/>
    <w:rsid w:val="67102FCF"/>
    <w:rsid w:val="67151754"/>
    <w:rsid w:val="671955F7"/>
    <w:rsid w:val="671D0731"/>
    <w:rsid w:val="672169F0"/>
    <w:rsid w:val="672AA9CD"/>
    <w:rsid w:val="672BA2D8"/>
    <w:rsid w:val="672CAA66"/>
    <w:rsid w:val="672CD102"/>
    <w:rsid w:val="672F71B1"/>
    <w:rsid w:val="673376A9"/>
    <w:rsid w:val="6738A8DC"/>
    <w:rsid w:val="6744E706"/>
    <w:rsid w:val="6745ACC1"/>
    <w:rsid w:val="674BA719"/>
    <w:rsid w:val="674CE789"/>
    <w:rsid w:val="6750BE17"/>
    <w:rsid w:val="67517965"/>
    <w:rsid w:val="6755023B"/>
    <w:rsid w:val="675BBE4D"/>
    <w:rsid w:val="675E0072"/>
    <w:rsid w:val="6760AE94"/>
    <w:rsid w:val="6769E535"/>
    <w:rsid w:val="676B45F6"/>
    <w:rsid w:val="67718020"/>
    <w:rsid w:val="67796460"/>
    <w:rsid w:val="67804EAB"/>
    <w:rsid w:val="67805954"/>
    <w:rsid w:val="6789C8DE"/>
    <w:rsid w:val="678FEC61"/>
    <w:rsid w:val="6796C861"/>
    <w:rsid w:val="6798ACF9"/>
    <w:rsid w:val="679942C1"/>
    <w:rsid w:val="679DBD8C"/>
    <w:rsid w:val="679E28E8"/>
    <w:rsid w:val="67AD2F0B"/>
    <w:rsid w:val="67B0823B"/>
    <w:rsid w:val="67BAA408"/>
    <w:rsid w:val="67C11C7B"/>
    <w:rsid w:val="67C21AEC"/>
    <w:rsid w:val="67C68AA7"/>
    <w:rsid w:val="67C7577E"/>
    <w:rsid w:val="67CC60DC"/>
    <w:rsid w:val="67CE9F6F"/>
    <w:rsid w:val="67D38D27"/>
    <w:rsid w:val="67E8C431"/>
    <w:rsid w:val="67E8CEF3"/>
    <w:rsid w:val="67ECC66E"/>
    <w:rsid w:val="67EFF2FD"/>
    <w:rsid w:val="67F8A7C7"/>
    <w:rsid w:val="68009D72"/>
    <w:rsid w:val="680C58CF"/>
    <w:rsid w:val="6816ADBF"/>
    <w:rsid w:val="681A7CBB"/>
    <w:rsid w:val="681EC8ED"/>
    <w:rsid w:val="6822496A"/>
    <w:rsid w:val="682E47F2"/>
    <w:rsid w:val="683039B9"/>
    <w:rsid w:val="683181DA"/>
    <w:rsid w:val="68367BF5"/>
    <w:rsid w:val="6841B5D3"/>
    <w:rsid w:val="68459B8F"/>
    <w:rsid w:val="68491CEF"/>
    <w:rsid w:val="684F5B83"/>
    <w:rsid w:val="6854438E"/>
    <w:rsid w:val="685773AB"/>
    <w:rsid w:val="68592839"/>
    <w:rsid w:val="685F918D"/>
    <w:rsid w:val="68600337"/>
    <w:rsid w:val="686EAF85"/>
    <w:rsid w:val="687162E9"/>
    <w:rsid w:val="68745BAF"/>
    <w:rsid w:val="68777F68"/>
    <w:rsid w:val="687EB5E3"/>
    <w:rsid w:val="688073EC"/>
    <w:rsid w:val="6883EC29"/>
    <w:rsid w:val="688648DB"/>
    <w:rsid w:val="688A3FBB"/>
    <w:rsid w:val="688BD3C0"/>
    <w:rsid w:val="68929BFF"/>
    <w:rsid w:val="68935589"/>
    <w:rsid w:val="68941D9A"/>
    <w:rsid w:val="689A9501"/>
    <w:rsid w:val="68A0005D"/>
    <w:rsid w:val="68A2ECD9"/>
    <w:rsid w:val="68ADFB9A"/>
    <w:rsid w:val="68B79304"/>
    <w:rsid w:val="68BC3156"/>
    <w:rsid w:val="68C7B2D4"/>
    <w:rsid w:val="68CB66FE"/>
    <w:rsid w:val="68CE530E"/>
    <w:rsid w:val="68CFCCAF"/>
    <w:rsid w:val="68D18119"/>
    <w:rsid w:val="68D786A8"/>
    <w:rsid w:val="68D7A3AC"/>
    <w:rsid w:val="68D986A6"/>
    <w:rsid w:val="68E0F450"/>
    <w:rsid w:val="68E805C4"/>
    <w:rsid w:val="68EA51B2"/>
    <w:rsid w:val="68EB2EA3"/>
    <w:rsid w:val="68EF3FBC"/>
    <w:rsid w:val="68F1FCBD"/>
    <w:rsid w:val="68F420AB"/>
    <w:rsid w:val="68F549CC"/>
    <w:rsid w:val="68F8B45B"/>
    <w:rsid w:val="69069239"/>
    <w:rsid w:val="6907B654"/>
    <w:rsid w:val="690B579C"/>
    <w:rsid w:val="690BDFE0"/>
    <w:rsid w:val="69132A47"/>
    <w:rsid w:val="6913ED3F"/>
    <w:rsid w:val="69172358"/>
    <w:rsid w:val="69220044"/>
    <w:rsid w:val="69239DDA"/>
    <w:rsid w:val="6923C715"/>
    <w:rsid w:val="69282A5D"/>
    <w:rsid w:val="69285D4D"/>
    <w:rsid w:val="6928B6C2"/>
    <w:rsid w:val="692EDE2F"/>
    <w:rsid w:val="693AD8DE"/>
    <w:rsid w:val="693AF7DB"/>
    <w:rsid w:val="6942067E"/>
    <w:rsid w:val="69482C32"/>
    <w:rsid w:val="694B1996"/>
    <w:rsid w:val="694C477F"/>
    <w:rsid w:val="695CB50D"/>
    <w:rsid w:val="695EC810"/>
    <w:rsid w:val="6965F494"/>
    <w:rsid w:val="6972F296"/>
    <w:rsid w:val="69739C45"/>
    <w:rsid w:val="69768EBD"/>
    <w:rsid w:val="698573B5"/>
    <w:rsid w:val="69885B10"/>
    <w:rsid w:val="69899BE5"/>
    <w:rsid w:val="6989CF95"/>
    <w:rsid w:val="698D2BE5"/>
    <w:rsid w:val="698DBC77"/>
    <w:rsid w:val="698FF099"/>
    <w:rsid w:val="6993C4E5"/>
    <w:rsid w:val="6994ED0F"/>
    <w:rsid w:val="69A6E43F"/>
    <w:rsid w:val="69A6F7BF"/>
    <w:rsid w:val="69B76278"/>
    <w:rsid w:val="69B828AF"/>
    <w:rsid w:val="69B92C30"/>
    <w:rsid w:val="69C4305F"/>
    <w:rsid w:val="69CF1D09"/>
    <w:rsid w:val="69D09E12"/>
    <w:rsid w:val="69D0D570"/>
    <w:rsid w:val="69DDB2FC"/>
    <w:rsid w:val="69DDD646"/>
    <w:rsid w:val="69E0FC09"/>
    <w:rsid w:val="69E8ABAD"/>
    <w:rsid w:val="69E8AE55"/>
    <w:rsid w:val="69EEE8A0"/>
    <w:rsid w:val="69F3FF15"/>
    <w:rsid w:val="69F584AB"/>
    <w:rsid w:val="6A03882E"/>
    <w:rsid w:val="6A0A0093"/>
    <w:rsid w:val="6A0F4EEE"/>
    <w:rsid w:val="6A14008D"/>
    <w:rsid w:val="6A16DBC1"/>
    <w:rsid w:val="6A221885"/>
    <w:rsid w:val="6A3F1A7A"/>
    <w:rsid w:val="6A4E0BB4"/>
    <w:rsid w:val="6A4F0376"/>
    <w:rsid w:val="6A594557"/>
    <w:rsid w:val="6A5E3C31"/>
    <w:rsid w:val="6A62CDC7"/>
    <w:rsid w:val="6A6859DD"/>
    <w:rsid w:val="6A732057"/>
    <w:rsid w:val="6A85D1D0"/>
    <w:rsid w:val="6A87ADC1"/>
    <w:rsid w:val="6A8AF7F6"/>
    <w:rsid w:val="6A8EE711"/>
    <w:rsid w:val="6A906DC5"/>
    <w:rsid w:val="6A942236"/>
    <w:rsid w:val="6A96BC7A"/>
    <w:rsid w:val="6A9BD3C4"/>
    <w:rsid w:val="6A9C301E"/>
    <w:rsid w:val="6A9E3BE2"/>
    <w:rsid w:val="6AA1E8B5"/>
    <w:rsid w:val="6AAA1715"/>
    <w:rsid w:val="6AAD7A92"/>
    <w:rsid w:val="6AAF572E"/>
    <w:rsid w:val="6AAFD158"/>
    <w:rsid w:val="6AB8D957"/>
    <w:rsid w:val="6AC0C07F"/>
    <w:rsid w:val="6ACB2DF4"/>
    <w:rsid w:val="6ACD80A3"/>
    <w:rsid w:val="6AD6C37D"/>
    <w:rsid w:val="6ADA148F"/>
    <w:rsid w:val="6ADF63A0"/>
    <w:rsid w:val="6ADFAA3B"/>
    <w:rsid w:val="6AE1E399"/>
    <w:rsid w:val="6AE71679"/>
    <w:rsid w:val="6AE92175"/>
    <w:rsid w:val="6AEA3D9F"/>
    <w:rsid w:val="6AED7DDC"/>
    <w:rsid w:val="6AEFE54E"/>
    <w:rsid w:val="6AF337C6"/>
    <w:rsid w:val="6AF660D1"/>
    <w:rsid w:val="6AF89FC5"/>
    <w:rsid w:val="6AFE6636"/>
    <w:rsid w:val="6AFF1FCA"/>
    <w:rsid w:val="6B06ECE6"/>
    <w:rsid w:val="6B074D49"/>
    <w:rsid w:val="6B0AB8FB"/>
    <w:rsid w:val="6B0B2FD4"/>
    <w:rsid w:val="6B0B9D50"/>
    <w:rsid w:val="6B0F180F"/>
    <w:rsid w:val="6B128DB3"/>
    <w:rsid w:val="6B322B59"/>
    <w:rsid w:val="6B3830AE"/>
    <w:rsid w:val="6B3D85EF"/>
    <w:rsid w:val="6B3DB20C"/>
    <w:rsid w:val="6B40DBF6"/>
    <w:rsid w:val="6B44080B"/>
    <w:rsid w:val="6B493AA0"/>
    <w:rsid w:val="6B4EDB19"/>
    <w:rsid w:val="6B55126D"/>
    <w:rsid w:val="6B557818"/>
    <w:rsid w:val="6B5F4E31"/>
    <w:rsid w:val="6B607A30"/>
    <w:rsid w:val="6B6BA076"/>
    <w:rsid w:val="6B6C383F"/>
    <w:rsid w:val="6B7ED824"/>
    <w:rsid w:val="6B818386"/>
    <w:rsid w:val="6B83A1C2"/>
    <w:rsid w:val="6B875F50"/>
    <w:rsid w:val="6B88D824"/>
    <w:rsid w:val="6B8D7D38"/>
    <w:rsid w:val="6B97BF11"/>
    <w:rsid w:val="6B990183"/>
    <w:rsid w:val="6B995744"/>
    <w:rsid w:val="6BA0BA53"/>
    <w:rsid w:val="6BA3CA6B"/>
    <w:rsid w:val="6BABF8C7"/>
    <w:rsid w:val="6BB056EC"/>
    <w:rsid w:val="6BB111B2"/>
    <w:rsid w:val="6BB41A34"/>
    <w:rsid w:val="6BB43D68"/>
    <w:rsid w:val="6BB7AB43"/>
    <w:rsid w:val="6BB7C3DF"/>
    <w:rsid w:val="6BBB1AB1"/>
    <w:rsid w:val="6BC3A084"/>
    <w:rsid w:val="6BC83638"/>
    <w:rsid w:val="6BCFB4B1"/>
    <w:rsid w:val="6BD2304B"/>
    <w:rsid w:val="6BD8F32F"/>
    <w:rsid w:val="6BDC856A"/>
    <w:rsid w:val="6BDD1EA6"/>
    <w:rsid w:val="6BED00E0"/>
    <w:rsid w:val="6BF4661E"/>
    <w:rsid w:val="6BFD5B22"/>
    <w:rsid w:val="6BFD91EF"/>
    <w:rsid w:val="6BFF89FC"/>
    <w:rsid w:val="6C03664B"/>
    <w:rsid w:val="6C0674CF"/>
    <w:rsid w:val="6C0AE895"/>
    <w:rsid w:val="6C1094DA"/>
    <w:rsid w:val="6C141CDC"/>
    <w:rsid w:val="6C167D70"/>
    <w:rsid w:val="6C172037"/>
    <w:rsid w:val="6C1C99D0"/>
    <w:rsid w:val="6C1D20F6"/>
    <w:rsid w:val="6C2112A5"/>
    <w:rsid w:val="6C25E875"/>
    <w:rsid w:val="6C2AE033"/>
    <w:rsid w:val="6C2F1E5A"/>
    <w:rsid w:val="6C4356DA"/>
    <w:rsid w:val="6C44FBEE"/>
    <w:rsid w:val="6C468562"/>
    <w:rsid w:val="6C481A82"/>
    <w:rsid w:val="6C4943C5"/>
    <w:rsid w:val="6C4E7E18"/>
    <w:rsid w:val="6C4F72A6"/>
    <w:rsid w:val="6C518591"/>
    <w:rsid w:val="6C53585D"/>
    <w:rsid w:val="6C589633"/>
    <w:rsid w:val="6C59CAD3"/>
    <w:rsid w:val="6C59D146"/>
    <w:rsid w:val="6C5D5D6C"/>
    <w:rsid w:val="6C5E2DFA"/>
    <w:rsid w:val="6C64883F"/>
    <w:rsid w:val="6C6CAF5E"/>
    <w:rsid w:val="6C6DC296"/>
    <w:rsid w:val="6C72854E"/>
    <w:rsid w:val="6C74C526"/>
    <w:rsid w:val="6C86D1A5"/>
    <w:rsid w:val="6C88BC05"/>
    <w:rsid w:val="6C8D56F9"/>
    <w:rsid w:val="6C8FCA65"/>
    <w:rsid w:val="6C90962A"/>
    <w:rsid w:val="6C94E887"/>
    <w:rsid w:val="6C96105D"/>
    <w:rsid w:val="6CA0F7D3"/>
    <w:rsid w:val="6CA8D448"/>
    <w:rsid w:val="6CA9E8D3"/>
    <w:rsid w:val="6CAEB38E"/>
    <w:rsid w:val="6CAFFEDB"/>
    <w:rsid w:val="6CB59DF1"/>
    <w:rsid w:val="6CBE9F70"/>
    <w:rsid w:val="6CC2A4B5"/>
    <w:rsid w:val="6CC7ED45"/>
    <w:rsid w:val="6CD623C8"/>
    <w:rsid w:val="6CDEB49A"/>
    <w:rsid w:val="6CE39B3A"/>
    <w:rsid w:val="6CE45CB0"/>
    <w:rsid w:val="6CE61EBD"/>
    <w:rsid w:val="6CEEF4A8"/>
    <w:rsid w:val="6CF51C7E"/>
    <w:rsid w:val="6CF88F71"/>
    <w:rsid w:val="6CFC0120"/>
    <w:rsid w:val="6D0AE486"/>
    <w:rsid w:val="6D0B9550"/>
    <w:rsid w:val="6D0ED1A8"/>
    <w:rsid w:val="6D116D99"/>
    <w:rsid w:val="6D168B17"/>
    <w:rsid w:val="6D1AF1B3"/>
    <w:rsid w:val="6D1E1E68"/>
    <w:rsid w:val="6D1ECD0F"/>
    <w:rsid w:val="6D1F398C"/>
    <w:rsid w:val="6D237EED"/>
    <w:rsid w:val="6D2ABA3F"/>
    <w:rsid w:val="6D2F6126"/>
    <w:rsid w:val="6D307A53"/>
    <w:rsid w:val="6D3E7F1F"/>
    <w:rsid w:val="6D402E99"/>
    <w:rsid w:val="6D41723E"/>
    <w:rsid w:val="6D418502"/>
    <w:rsid w:val="6D4FA5A9"/>
    <w:rsid w:val="6D60E173"/>
    <w:rsid w:val="6D62608A"/>
    <w:rsid w:val="6D68D1CC"/>
    <w:rsid w:val="6D6C73C2"/>
    <w:rsid w:val="6D6D2C1C"/>
    <w:rsid w:val="6D6DEA18"/>
    <w:rsid w:val="6D705416"/>
    <w:rsid w:val="6D71491A"/>
    <w:rsid w:val="6D72CB66"/>
    <w:rsid w:val="6D7AAEB6"/>
    <w:rsid w:val="6D7CA1C5"/>
    <w:rsid w:val="6D7D4AF6"/>
    <w:rsid w:val="6D82ED75"/>
    <w:rsid w:val="6D8716C2"/>
    <w:rsid w:val="6D8949D6"/>
    <w:rsid w:val="6D8B32FD"/>
    <w:rsid w:val="6D8D124C"/>
    <w:rsid w:val="6D8D34E4"/>
    <w:rsid w:val="6D9B2139"/>
    <w:rsid w:val="6D9B6E58"/>
    <w:rsid w:val="6DA14AF1"/>
    <w:rsid w:val="6DA81351"/>
    <w:rsid w:val="6DAE2926"/>
    <w:rsid w:val="6DB17731"/>
    <w:rsid w:val="6DB194C6"/>
    <w:rsid w:val="6DB203D8"/>
    <w:rsid w:val="6DB7A6D6"/>
    <w:rsid w:val="6DC7D8E0"/>
    <w:rsid w:val="6DC890BD"/>
    <w:rsid w:val="6DD08245"/>
    <w:rsid w:val="6DD0CAD4"/>
    <w:rsid w:val="6DD37690"/>
    <w:rsid w:val="6DDAA8AD"/>
    <w:rsid w:val="6DDB85E9"/>
    <w:rsid w:val="6DDDDA42"/>
    <w:rsid w:val="6DDE1A02"/>
    <w:rsid w:val="6DE336B6"/>
    <w:rsid w:val="6DE9F8D9"/>
    <w:rsid w:val="6DEA6025"/>
    <w:rsid w:val="6DEB257C"/>
    <w:rsid w:val="6DF3CE70"/>
    <w:rsid w:val="6E031466"/>
    <w:rsid w:val="6E08A7E2"/>
    <w:rsid w:val="6E0FE53F"/>
    <w:rsid w:val="6E119CF5"/>
    <w:rsid w:val="6E26A572"/>
    <w:rsid w:val="6E275983"/>
    <w:rsid w:val="6E2AD332"/>
    <w:rsid w:val="6E2AF6D4"/>
    <w:rsid w:val="6E2B53F7"/>
    <w:rsid w:val="6E337950"/>
    <w:rsid w:val="6E35E12D"/>
    <w:rsid w:val="6E3C9729"/>
    <w:rsid w:val="6E43AF63"/>
    <w:rsid w:val="6E4679A1"/>
    <w:rsid w:val="6E54977D"/>
    <w:rsid w:val="6E58180E"/>
    <w:rsid w:val="6E63B91E"/>
    <w:rsid w:val="6E64881C"/>
    <w:rsid w:val="6E662F30"/>
    <w:rsid w:val="6E6930C3"/>
    <w:rsid w:val="6E7FC964"/>
    <w:rsid w:val="6E892222"/>
    <w:rsid w:val="6E8D156C"/>
    <w:rsid w:val="6E947210"/>
    <w:rsid w:val="6E954772"/>
    <w:rsid w:val="6EA0220C"/>
    <w:rsid w:val="6EA041C1"/>
    <w:rsid w:val="6EA456F6"/>
    <w:rsid w:val="6EA7488C"/>
    <w:rsid w:val="6EAB4B6F"/>
    <w:rsid w:val="6EAF4CD1"/>
    <w:rsid w:val="6EB9E3D8"/>
    <w:rsid w:val="6EBBECF6"/>
    <w:rsid w:val="6EBDA762"/>
    <w:rsid w:val="6EBE754F"/>
    <w:rsid w:val="6EC20AE7"/>
    <w:rsid w:val="6EC93DCB"/>
    <w:rsid w:val="6ECB882D"/>
    <w:rsid w:val="6EE058BF"/>
    <w:rsid w:val="6EE24C37"/>
    <w:rsid w:val="6EE2C6F0"/>
    <w:rsid w:val="6EE7FC29"/>
    <w:rsid w:val="6EE98DE7"/>
    <w:rsid w:val="6EEB24D5"/>
    <w:rsid w:val="6EEFD50F"/>
    <w:rsid w:val="6EEFDB34"/>
    <w:rsid w:val="6EF64C43"/>
    <w:rsid w:val="6EF80703"/>
    <w:rsid w:val="6EF912E1"/>
    <w:rsid w:val="6EFA1BE1"/>
    <w:rsid w:val="6EFB1D37"/>
    <w:rsid w:val="6EFB7206"/>
    <w:rsid w:val="6F019405"/>
    <w:rsid w:val="6F0AAC05"/>
    <w:rsid w:val="6F0B8E36"/>
    <w:rsid w:val="6F112035"/>
    <w:rsid w:val="6F11B73F"/>
    <w:rsid w:val="6F17BB13"/>
    <w:rsid w:val="6F218639"/>
    <w:rsid w:val="6F23B152"/>
    <w:rsid w:val="6F2A4F38"/>
    <w:rsid w:val="6F2B1C13"/>
    <w:rsid w:val="6F310467"/>
    <w:rsid w:val="6F324253"/>
    <w:rsid w:val="6F337117"/>
    <w:rsid w:val="6F36C3F8"/>
    <w:rsid w:val="6F38F056"/>
    <w:rsid w:val="6F45F4CA"/>
    <w:rsid w:val="6F4E9409"/>
    <w:rsid w:val="6F538413"/>
    <w:rsid w:val="6F56E98F"/>
    <w:rsid w:val="6F73451E"/>
    <w:rsid w:val="6F78FF45"/>
    <w:rsid w:val="6F826926"/>
    <w:rsid w:val="6F842B61"/>
    <w:rsid w:val="6F9DB453"/>
    <w:rsid w:val="6FA4B6B7"/>
    <w:rsid w:val="6FA6B549"/>
    <w:rsid w:val="6FA865BE"/>
    <w:rsid w:val="6FB33C57"/>
    <w:rsid w:val="6FBE953F"/>
    <w:rsid w:val="6FC2FE8A"/>
    <w:rsid w:val="6FC4EBE7"/>
    <w:rsid w:val="6FC54403"/>
    <w:rsid w:val="6FCCC58C"/>
    <w:rsid w:val="6FCF5A16"/>
    <w:rsid w:val="6FD13428"/>
    <w:rsid w:val="6FD3FB87"/>
    <w:rsid w:val="6FD8A679"/>
    <w:rsid w:val="6FDAB0BC"/>
    <w:rsid w:val="6FDB340D"/>
    <w:rsid w:val="6FDC3AE7"/>
    <w:rsid w:val="6FDEA74E"/>
    <w:rsid w:val="6FE97F44"/>
    <w:rsid w:val="6FF2CD87"/>
    <w:rsid w:val="6FF2F2BD"/>
    <w:rsid w:val="6FFC0368"/>
    <w:rsid w:val="6FFE7CA0"/>
    <w:rsid w:val="70085042"/>
    <w:rsid w:val="7009DBDA"/>
    <w:rsid w:val="7015E57B"/>
    <w:rsid w:val="7020EEAC"/>
    <w:rsid w:val="70251157"/>
    <w:rsid w:val="702F01E1"/>
    <w:rsid w:val="7037215D"/>
    <w:rsid w:val="70379458"/>
    <w:rsid w:val="7048DE7D"/>
    <w:rsid w:val="70567348"/>
    <w:rsid w:val="70577877"/>
    <w:rsid w:val="705F593C"/>
    <w:rsid w:val="70649663"/>
    <w:rsid w:val="7064A282"/>
    <w:rsid w:val="70653326"/>
    <w:rsid w:val="70689D16"/>
    <w:rsid w:val="706B5337"/>
    <w:rsid w:val="706D3FF3"/>
    <w:rsid w:val="706E229A"/>
    <w:rsid w:val="707347F9"/>
    <w:rsid w:val="70775F8F"/>
    <w:rsid w:val="707DFC64"/>
    <w:rsid w:val="7081E2CD"/>
    <w:rsid w:val="7083EE26"/>
    <w:rsid w:val="708A1271"/>
    <w:rsid w:val="7090A199"/>
    <w:rsid w:val="70994F94"/>
    <w:rsid w:val="709A04F5"/>
    <w:rsid w:val="70AA4663"/>
    <w:rsid w:val="70B3FF4C"/>
    <w:rsid w:val="70D0973D"/>
    <w:rsid w:val="70D3FBB8"/>
    <w:rsid w:val="70D4D26A"/>
    <w:rsid w:val="70E6F5E7"/>
    <w:rsid w:val="70E7C5F9"/>
    <w:rsid w:val="70F445B9"/>
    <w:rsid w:val="70FB59D5"/>
    <w:rsid w:val="70FBDC7F"/>
    <w:rsid w:val="710CD884"/>
    <w:rsid w:val="71270015"/>
    <w:rsid w:val="712CCCD6"/>
    <w:rsid w:val="712ED8BC"/>
    <w:rsid w:val="71376188"/>
    <w:rsid w:val="713A2A40"/>
    <w:rsid w:val="71454D12"/>
    <w:rsid w:val="7146E618"/>
    <w:rsid w:val="714B71FF"/>
    <w:rsid w:val="71519DAF"/>
    <w:rsid w:val="7154CF10"/>
    <w:rsid w:val="7154CFD1"/>
    <w:rsid w:val="7157F2AC"/>
    <w:rsid w:val="7166F539"/>
    <w:rsid w:val="7169A736"/>
    <w:rsid w:val="7173720A"/>
    <w:rsid w:val="71770CC3"/>
    <w:rsid w:val="7178969F"/>
    <w:rsid w:val="717A3A3A"/>
    <w:rsid w:val="717B3BEC"/>
    <w:rsid w:val="717E21B7"/>
    <w:rsid w:val="717F2D5A"/>
    <w:rsid w:val="718AFB17"/>
    <w:rsid w:val="7194F5D5"/>
    <w:rsid w:val="719C6108"/>
    <w:rsid w:val="719FCDDC"/>
    <w:rsid w:val="71AFF862"/>
    <w:rsid w:val="71B5B4AD"/>
    <w:rsid w:val="71B82E3B"/>
    <w:rsid w:val="71BA2C55"/>
    <w:rsid w:val="71BBB2F5"/>
    <w:rsid w:val="71C3C6BD"/>
    <w:rsid w:val="71CFC7F0"/>
    <w:rsid w:val="71DBE37C"/>
    <w:rsid w:val="71E35700"/>
    <w:rsid w:val="71E527FF"/>
    <w:rsid w:val="71F459BD"/>
    <w:rsid w:val="71F52FBF"/>
    <w:rsid w:val="71F6374B"/>
    <w:rsid w:val="71F84839"/>
    <w:rsid w:val="71FBB869"/>
    <w:rsid w:val="72038A1F"/>
    <w:rsid w:val="72041366"/>
    <w:rsid w:val="7205EAF0"/>
    <w:rsid w:val="720C34D4"/>
    <w:rsid w:val="720CA5DD"/>
    <w:rsid w:val="7210985A"/>
    <w:rsid w:val="72171E84"/>
    <w:rsid w:val="7218E99B"/>
    <w:rsid w:val="721C7AD5"/>
    <w:rsid w:val="721ED4B6"/>
    <w:rsid w:val="72232CBD"/>
    <w:rsid w:val="72252A4B"/>
    <w:rsid w:val="722D417E"/>
    <w:rsid w:val="722FC1DE"/>
    <w:rsid w:val="723EB853"/>
    <w:rsid w:val="723F9C30"/>
    <w:rsid w:val="7243F94F"/>
    <w:rsid w:val="724451CB"/>
    <w:rsid w:val="72456286"/>
    <w:rsid w:val="724C5EFE"/>
    <w:rsid w:val="724D8748"/>
    <w:rsid w:val="72639B33"/>
    <w:rsid w:val="72677185"/>
    <w:rsid w:val="726E92D6"/>
    <w:rsid w:val="726FAFEB"/>
    <w:rsid w:val="7278ABA8"/>
    <w:rsid w:val="727CD0B4"/>
    <w:rsid w:val="727D90E8"/>
    <w:rsid w:val="727E967D"/>
    <w:rsid w:val="72814499"/>
    <w:rsid w:val="7281E4D7"/>
    <w:rsid w:val="72842CBB"/>
    <w:rsid w:val="7284A56A"/>
    <w:rsid w:val="7286E434"/>
    <w:rsid w:val="728D7969"/>
    <w:rsid w:val="728F30C4"/>
    <w:rsid w:val="729063BF"/>
    <w:rsid w:val="729476EF"/>
    <w:rsid w:val="7297852A"/>
    <w:rsid w:val="72A272DE"/>
    <w:rsid w:val="72A8C08C"/>
    <w:rsid w:val="72B672F6"/>
    <w:rsid w:val="72B7D755"/>
    <w:rsid w:val="72B9AA2E"/>
    <w:rsid w:val="72BAE40E"/>
    <w:rsid w:val="72BC5E1C"/>
    <w:rsid w:val="72C01ACB"/>
    <w:rsid w:val="72C9B571"/>
    <w:rsid w:val="72CDB12E"/>
    <w:rsid w:val="72CDC64D"/>
    <w:rsid w:val="72CF255F"/>
    <w:rsid w:val="72CFB1E5"/>
    <w:rsid w:val="72EA83D4"/>
    <w:rsid w:val="72EB1970"/>
    <w:rsid w:val="72EF47F4"/>
    <w:rsid w:val="72EF599F"/>
    <w:rsid w:val="72F059B6"/>
    <w:rsid w:val="72F945AA"/>
    <w:rsid w:val="72FEAB41"/>
    <w:rsid w:val="7305BCB6"/>
    <w:rsid w:val="7306DA32"/>
    <w:rsid w:val="730AF69C"/>
    <w:rsid w:val="730D8174"/>
    <w:rsid w:val="730F5930"/>
    <w:rsid w:val="73158FCE"/>
    <w:rsid w:val="73215F5C"/>
    <w:rsid w:val="7327DE0D"/>
    <w:rsid w:val="732E97FD"/>
    <w:rsid w:val="7330CC34"/>
    <w:rsid w:val="7333048A"/>
    <w:rsid w:val="733BBE71"/>
    <w:rsid w:val="733C228B"/>
    <w:rsid w:val="7352FDFB"/>
    <w:rsid w:val="73559E74"/>
    <w:rsid w:val="7361DEC3"/>
    <w:rsid w:val="7362C4A4"/>
    <w:rsid w:val="73644128"/>
    <w:rsid w:val="736ABAD2"/>
    <w:rsid w:val="736CD184"/>
    <w:rsid w:val="736F6773"/>
    <w:rsid w:val="7374E35B"/>
    <w:rsid w:val="73754AFD"/>
    <w:rsid w:val="737B35AA"/>
    <w:rsid w:val="7384C4C8"/>
    <w:rsid w:val="738A77BB"/>
    <w:rsid w:val="73962E53"/>
    <w:rsid w:val="73A06A5D"/>
    <w:rsid w:val="73A4289E"/>
    <w:rsid w:val="73A46826"/>
    <w:rsid w:val="73A73675"/>
    <w:rsid w:val="73B259DD"/>
    <w:rsid w:val="73B94FF8"/>
    <w:rsid w:val="73B9649E"/>
    <w:rsid w:val="73BE7395"/>
    <w:rsid w:val="73C159BD"/>
    <w:rsid w:val="73D6AC2D"/>
    <w:rsid w:val="73D9254F"/>
    <w:rsid w:val="73DA0746"/>
    <w:rsid w:val="73DBAC49"/>
    <w:rsid w:val="73DC0722"/>
    <w:rsid w:val="73E2B4F5"/>
    <w:rsid w:val="73EE38A6"/>
    <w:rsid w:val="73F55D37"/>
    <w:rsid w:val="7401D246"/>
    <w:rsid w:val="74030D57"/>
    <w:rsid w:val="7405E149"/>
    <w:rsid w:val="7416316D"/>
    <w:rsid w:val="74176CD7"/>
    <w:rsid w:val="741C2B9C"/>
    <w:rsid w:val="741E3830"/>
    <w:rsid w:val="7424AB8A"/>
    <w:rsid w:val="742CC44A"/>
    <w:rsid w:val="74330241"/>
    <w:rsid w:val="7434A66A"/>
    <w:rsid w:val="743A72F9"/>
    <w:rsid w:val="7443F973"/>
    <w:rsid w:val="744E3654"/>
    <w:rsid w:val="744F81B9"/>
    <w:rsid w:val="7455EECE"/>
    <w:rsid w:val="7457F07F"/>
    <w:rsid w:val="746B55EF"/>
    <w:rsid w:val="746BCF67"/>
    <w:rsid w:val="74719E7D"/>
    <w:rsid w:val="74754BB4"/>
    <w:rsid w:val="747677EE"/>
    <w:rsid w:val="7477569A"/>
    <w:rsid w:val="747F6F16"/>
    <w:rsid w:val="748A57A4"/>
    <w:rsid w:val="748E0390"/>
    <w:rsid w:val="74953291"/>
    <w:rsid w:val="7497DD5D"/>
    <w:rsid w:val="749AA767"/>
    <w:rsid w:val="74A3CA4B"/>
    <w:rsid w:val="74A6446C"/>
    <w:rsid w:val="74BF36F6"/>
    <w:rsid w:val="74C8F1FC"/>
    <w:rsid w:val="74CCB4DF"/>
    <w:rsid w:val="74D0B71A"/>
    <w:rsid w:val="74D13AAF"/>
    <w:rsid w:val="74D33038"/>
    <w:rsid w:val="74D494A4"/>
    <w:rsid w:val="74D9F4CD"/>
    <w:rsid w:val="74DB3A9C"/>
    <w:rsid w:val="74E02972"/>
    <w:rsid w:val="74E8039A"/>
    <w:rsid w:val="74E80692"/>
    <w:rsid w:val="74EA21A2"/>
    <w:rsid w:val="74FBDCE4"/>
    <w:rsid w:val="74FE8A56"/>
    <w:rsid w:val="7505E0CA"/>
    <w:rsid w:val="7509BD59"/>
    <w:rsid w:val="750D3179"/>
    <w:rsid w:val="750D9DB1"/>
    <w:rsid w:val="750F937B"/>
    <w:rsid w:val="7510E972"/>
    <w:rsid w:val="751D6CB1"/>
    <w:rsid w:val="751FD531"/>
    <w:rsid w:val="7520FC70"/>
    <w:rsid w:val="7521C22F"/>
    <w:rsid w:val="75337BA4"/>
    <w:rsid w:val="753526AF"/>
    <w:rsid w:val="75355558"/>
    <w:rsid w:val="75389EE7"/>
    <w:rsid w:val="75396170"/>
    <w:rsid w:val="7539775F"/>
    <w:rsid w:val="753DA866"/>
    <w:rsid w:val="75428550"/>
    <w:rsid w:val="754ADA48"/>
    <w:rsid w:val="754FC2C6"/>
    <w:rsid w:val="7553F9FD"/>
    <w:rsid w:val="755574B8"/>
    <w:rsid w:val="755BFF96"/>
    <w:rsid w:val="75606E8D"/>
    <w:rsid w:val="75658335"/>
    <w:rsid w:val="756A0B99"/>
    <w:rsid w:val="756F79BE"/>
    <w:rsid w:val="757872C8"/>
    <w:rsid w:val="7578A981"/>
    <w:rsid w:val="7580F8C8"/>
    <w:rsid w:val="7590B4FA"/>
    <w:rsid w:val="7590D1F4"/>
    <w:rsid w:val="75918D49"/>
    <w:rsid w:val="75964D0E"/>
    <w:rsid w:val="75998ED1"/>
    <w:rsid w:val="7599CFBA"/>
    <w:rsid w:val="75AB0A22"/>
    <w:rsid w:val="75B2016E"/>
    <w:rsid w:val="75BA449F"/>
    <w:rsid w:val="75BE325E"/>
    <w:rsid w:val="75C42763"/>
    <w:rsid w:val="75CD77D2"/>
    <w:rsid w:val="75CDFA6E"/>
    <w:rsid w:val="75CED3D3"/>
    <w:rsid w:val="75CF3019"/>
    <w:rsid w:val="75DA51DB"/>
    <w:rsid w:val="75DB1969"/>
    <w:rsid w:val="75DB307D"/>
    <w:rsid w:val="75E2E8CC"/>
    <w:rsid w:val="75E7996F"/>
    <w:rsid w:val="75F2E3BA"/>
    <w:rsid w:val="75F4ECFB"/>
    <w:rsid w:val="75F6292F"/>
    <w:rsid w:val="7601A1D5"/>
    <w:rsid w:val="7601CC4B"/>
    <w:rsid w:val="76059C0C"/>
    <w:rsid w:val="76097C06"/>
    <w:rsid w:val="760CFEF0"/>
    <w:rsid w:val="760DC054"/>
    <w:rsid w:val="760F2F70"/>
    <w:rsid w:val="76127772"/>
    <w:rsid w:val="76198741"/>
    <w:rsid w:val="761EFCCF"/>
    <w:rsid w:val="76238D3F"/>
    <w:rsid w:val="762D5D47"/>
    <w:rsid w:val="763C5790"/>
    <w:rsid w:val="7641FF9F"/>
    <w:rsid w:val="76446D19"/>
    <w:rsid w:val="7647DCC4"/>
    <w:rsid w:val="764BA66E"/>
    <w:rsid w:val="7659EA9B"/>
    <w:rsid w:val="7660F1FD"/>
    <w:rsid w:val="76610982"/>
    <w:rsid w:val="7667C9F9"/>
    <w:rsid w:val="766D3BB4"/>
    <w:rsid w:val="766D5F35"/>
    <w:rsid w:val="766F7C6D"/>
    <w:rsid w:val="7676BE56"/>
    <w:rsid w:val="7690ECF2"/>
    <w:rsid w:val="769519C0"/>
    <w:rsid w:val="76966673"/>
    <w:rsid w:val="7697AD83"/>
    <w:rsid w:val="769939CC"/>
    <w:rsid w:val="76A225A3"/>
    <w:rsid w:val="76AE10E7"/>
    <w:rsid w:val="76B6296B"/>
    <w:rsid w:val="76B9DEEE"/>
    <w:rsid w:val="76C21DE8"/>
    <w:rsid w:val="76C39AC4"/>
    <w:rsid w:val="76D453E5"/>
    <w:rsid w:val="76D5B7DB"/>
    <w:rsid w:val="76E05815"/>
    <w:rsid w:val="76E60128"/>
    <w:rsid w:val="76F12C02"/>
    <w:rsid w:val="76F697E2"/>
    <w:rsid w:val="77145DAB"/>
    <w:rsid w:val="771545D9"/>
    <w:rsid w:val="771C7E33"/>
    <w:rsid w:val="771D9CDF"/>
    <w:rsid w:val="7721D5A6"/>
    <w:rsid w:val="77223435"/>
    <w:rsid w:val="7722CC5F"/>
    <w:rsid w:val="77265B2F"/>
    <w:rsid w:val="77269128"/>
    <w:rsid w:val="77281490"/>
    <w:rsid w:val="772B4DAB"/>
    <w:rsid w:val="772B5263"/>
    <w:rsid w:val="772B681B"/>
    <w:rsid w:val="772E5404"/>
    <w:rsid w:val="773D8C8A"/>
    <w:rsid w:val="77404FF2"/>
    <w:rsid w:val="774275CB"/>
    <w:rsid w:val="774702B2"/>
    <w:rsid w:val="77487467"/>
    <w:rsid w:val="775E6898"/>
    <w:rsid w:val="776144EC"/>
    <w:rsid w:val="7774F029"/>
    <w:rsid w:val="777A62A3"/>
    <w:rsid w:val="777C6EB2"/>
    <w:rsid w:val="77831400"/>
    <w:rsid w:val="778A96F2"/>
    <w:rsid w:val="778B3C16"/>
    <w:rsid w:val="778B9028"/>
    <w:rsid w:val="778FFC57"/>
    <w:rsid w:val="7796466C"/>
    <w:rsid w:val="779A4B29"/>
    <w:rsid w:val="77A95D90"/>
    <w:rsid w:val="77AA195A"/>
    <w:rsid w:val="77ACF78C"/>
    <w:rsid w:val="77B0A7A2"/>
    <w:rsid w:val="77B18A8F"/>
    <w:rsid w:val="77B6749A"/>
    <w:rsid w:val="77B7AD92"/>
    <w:rsid w:val="77CAE7E2"/>
    <w:rsid w:val="77D1B60D"/>
    <w:rsid w:val="77D5F673"/>
    <w:rsid w:val="77EA9254"/>
    <w:rsid w:val="77ED6ABB"/>
    <w:rsid w:val="77EDAB03"/>
    <w:rsid w:val="77EE41E6"/>
    <w:rsid w:val="77F2DE89"/>
    <w:rsid w:val="7801373A"/>
    <w:rsid w:val="78070B8D"/>
    <w:rsid w:val="7809E179"/>
    <w:rsid w:val="78108E20"/>
    <w:rsid w:val="7812AA91"/>
    <w:rsid w:val="7816C675"/>
    <w:rsid w:val="782122C8"/>
    <w:rsid w:val="7822C684"/>
    <w:rsid w:val="782AFEAA"/>
    <w:rsid w:val="782CCD52"/>
    <w:rsid w:val="7831F27B"/>
    <w:rsid w:val="78340FAD"/>
    <w:rsid w:val="78431F86"/>
    <w:rsid w:val="784B02D8"/>
    <w:rsid w:val="78551419"/>
    <w:rsid w:val="7855E795"/>
    <w:rsid w:val="785CA3D8"/>
    <w:rsid w:val="785ECA55"/>
    <w:rsid w:val="7860257F"/>
    <w:rsid w:val="786874F3"/>
    <w:rsid w:val="786B9321"/>
    <w:rsid w:val="786E7E14"/>
    <w:rsid w:val="786F2D84"/>
    <w:rsid w:val="787AB70F"/>
    <w:rsid w:val="787FB199"/>
    <w:rsid w:val="78822E9C"/>
    <w:rsid w:val="788A8D4A"/>
    <w:rsid w:val="788AAC2E"/>
    <w:rsid w:val="7894765E"/>
    <w:rsid w:val="78993B91"/>
    <w:rsid w:val="789D1AD1"/>
    <w:rsid w:val="78A00CD9"/>
    <w:rsid w:val="78A4B97C"/>
    <w:rsid w:val="78A4F050"/>
    <w:rsid w:val="78AA4127"/>
    <w:rsid w:val="78AC2F90"/>
    <w:rsid w:val="78AE046C"/>
    <w:rsid w:val="78AF7156"/>
    <w:rsid w:val="78B7EA17"/>
    <w:rsid w:val="78CCF6A0"/>
    <w:rsid w:val="78D007F6"/>
    <w:rsid w:val="78D02F04"/>
    <w:rsid w:val="78D25644"/>
    <w:rsid w:val="78D6E8DE"/>
    <w:rsid w:val="78D8AFB0"/>
    <w:rsid w:val="78D98804"/>
    <w:rsid w:val="78E98E86"/>
    <w:rsid w:val="78EE093E"/>
    <w:rsid w:val="78EF1985"/>
    <w:rsid w:val="78F2406D"/>
    <w:rsid w:val="78FD0B4B"/>
    <w:rsid w:val="7902683C"/>
    <w:rsid w:val="790295E6"/>
    <w:rsid w:val="79053BC5"/>
    <w:rsid w:val="790DAF01"/>
    <w:rsid w:val="79167C6D"/>
    <w:rsid w:val="791B9C7D"/>
    <w:rsid w:val="791BECDB"/>
    <w:rsid w:val="7920FE26"/>
    <w:rsid w:val="7923AD39"/>
    <w:rsid w:val="792604D5"/>
    <w:rsid w:val="792FF6E5"/>
    <w:rsid w:val="79328932"/>
    <w:rsid w:val="793348A1"/>
    <w:rsid w:val="79336B58"/>
    <w:rsid w:val="7938A37E"/>
    <w:rsid w:val="793F1CC7"/>
    <w:rsid w:val="79441A87"/>
    <w:rsid w:val="794944CA"/>
    <w:rsid w:val="795158A2"/>
    <w:rsid w:val="795572DE"/>
    <w:rsid w:val="7955BB76"/>
    <w:rsid w:val="7959CC2D"/>
    <w:rsid w:val="795E51C9"/>
    <w:rsid w:val="796C06AA"/>
    <w:rsid w:val="797A3366"/>
    <w:rsid w:val="79813FD5"/>
    <w:rsid w:val="79851EFF"/>
    <w:rsid w:val="798B5816"/>
    <w:rsid w:val="79943A7C"/>
    <w:rsid w:val="79948F1C"/>
    <w:rsid w:val="7997B113"/>
    <w:rsid w:val="799816F9"/>
    <w:rsid w:val="799A76FA"/>
    <w:rsid w:val="799ADD0A"/>
    <w:rsid w:val="79A20A9D"/>
    <w:rsid w:val="79A36AE9"/>
    <w:rsid w:val="79A7CA48"/>
    <w:rsid w:val="79A865EE"/>
    <w:rsid w:val="79A925DC"/>
    <w:rsid w:val="79A9C3CE"/>
    <w:rsid w:val="79AAB38B"/>
    <w:rsid w:val="79AFADCB"/>
    <w:rsid w:val="79B2B685"/>
    <w:rsid w:val="79BB29A6"/>
    <w:rsid w:val="79C0CA65"/>
    <w:rsid w:val="79C1505B"/>
    <w:rsid w:val="79CEA7AC"/>
    <w:rsid w:val="79CF5021"/>
    <w:rsid w:val="79D00C1E"/>
    <w:rsid w:val="79DF4AAF"/>
    <w:rsid w:val="79ECAF73"/>
    <w:rsid w:val="79F0488A"/>
    <w:rsid w:val="79F8E617"/>
    <w:rsid w:val="79FADC70"/>
    <w:rsid w:val="79FCC52E"/>
    <w:rsid w:val="79FE27F7"/>
    <w:rsid w:val="7A003F93"/>
    <w:rsid w:val="7A00AA39"/>
    <w:rsid w:val="7A07292E"/>
    <w:rsid w:val="7A09BCAB"/>
    <w:rsid w:val="7A09C4DF"/>
    <w:rsid w:val="7A0B2355"/>
    <w:rsid w:val="7A0FD54E"/>
    <w:rsid w:val="7A15627E"/>
    <w:rsid w:val="7A1E0D19"/>
    <w:rsid w:val="7A316DD6"/>
    <w:rsid w:val="7A31C747"/>
    <w:rsid w:val="7A32416D"/>
    <w:rsid w:val="7A376572"/>
    <w:rsid w:val="7A49BC17"/>
    <w:rsid w:val="7A4D221D"/>
    <w:rsid w:val="7A53DADF"/>
    <w:rsid w:val="7A54328C"/>
    <w:rsid w:val="7A588956"/>
    <w:rsid w:val="7A5CD046"/>
    <w:rsid w:val="7A6272F7"/>
    <w:rsid w:val="7A63C4E7"/>
    <w:rsid w:val="7A643F68"/>
    <w:rsid w:val="7A6A1558"/>
    <w:rsid w:val="7A6AE21E"/>
    <w:rsid w:val="7A6CF47D"/>
    <w:rsid w:val="7A6E4485"/>
    <w:rsid w:val="7A74526C"/>
    <w:rsid w:val="7A8952B7"/>
    <w:rsid w:val="7A9187A6"/>
    <w:rsid w:val="7A975978"/>
    <w:rsid w:val="7A9D6B04"/>
    <w:rsid w:val="7A9FB7A9"/>
    <w:rsid w:val="7AB00CC0"/>
    <w:rsid w:val="7AB1EB27"/>
    <w:rsid w:val="7AB2F9AD"/>
    <w:rsid w:val="7ABB263F"/>
    <w:rsid w:val="7ABF0617"/>
    <w:rsid w:val="7AC30ABE"/>
    <w:rsid w:val="7AC4DA7B"/>
    <w:rsid w:val="7AC97443"/>
    <w:rsid w:val="7ACDD165"/>
    <w:rsid w:val="7AD65ED6"/>
    <w:rsid w:val="7ADB6297"/>
    <w:rsid w:val="7ADD1A83"/>
    <w:rsid w:val="7AE6C8F8"/>
    <w:rsid w:val="7AE80B09"/>
    <w:rsid w:val="7AEE096A"/>
    <w:rsid w:val="7AEE27FF"/>
    <w:rsid w:val="7AF19E82"/>
    <w:rsid w:val="7AF3C3A8"/>
    <w:rsid w:val="7AF42E72"/>
    <w:rsid w:val="7AF74D42"/>
    <w:rsid w:val="7AFD1198"/>
    <w:rsid w:val="7AFE8300"/>
    <w:rsid w:val="7B0170F7"/>
    <w:rsid w:val="7B02E44C"/>
    <w:rsid w:val="7B0682D9"/>
    <w:rsid w:val="7B082586"/>
    <w:rsid w:val="7B0D2E73"/>
    <w:rsid w:val="7B170E13"/>
    <w:rsid w:val="7B189E7B"/>
    <w:rsid w:val="7B19A8F0"/>
    <w:rsid w:val="7B1F5EAC"/>
    <w:rsid w:val="7B244AA6"/>
    <w:rsid w:val="7B2537B2"/>
    <w:rsid w:val="7B25E758"/>
    <w:rsid w:val="7B29D427"/>
    <w:rsid w:val="7B2FCC46"/>
    <w:rsid w:val="7B35759E"/>
    <w:rsid w:val="7B3AD138"/>
    <w:rsid w:val="7B3BFA26"/>
    <w:rsid w:val="7B48FB07"/>
    <w:rsid w:val="7B4E351B"/>
    <w:rsid w:val="7B5376CF"/>
    <w:rsid w:val="7B568907"/>
    <w:rsid w:val="7B588AC5"/>
    <w:rsid w:val="7B5C2DDB"/>
    <w:rsid w:val="7B5E1B51"/>
    <w:rsid w:val="7B5EB100"/>
    <w:rsid w:val="7B65807E"/>
    <w:rsid w:val="7B66053E"/>
    <w:rsid w:val="7B6D64D6"/>
    <w:rsid w:val="7B6F3F3A"/>
    <w:rsid w:val="7B7376A0"/>
    <w:rsid w:val="7B78B82C"/>
    <w:rsid w:val="7B795BEB"/>
    <w:rsid w:val="7B79C7ED"/>
    <w:rsid w:val="7B7AFD97"/>
    <w:rsid w:val="7B7CA154"/>
    <w:rsid w:val="7B82ECA1"/>
    <w:rsid w:val="7B9D6B9F"/>
    <w:rsid w:val="7BA1E348"/>
    <w:rsid w:val="7BA668BF"/>
    <w:rsid w:val="7BA7A0D1"/>
    <w:rsid w:val="7BA923AC"/>
    <w:rsid w:val="7BACA887"/>
    <w:rsid w:val="7BAFEE20"/>
    <w:rsid w:val="7BBB4B2D"/>
    <w:rsid w:val="7BCA16EE"/>
    <w:rsid w:val="7BCB962E"/>
    <w:rsid w:val="7BCC01BE"/>
    <w:rsid w:val="7BD6C29A"/>
    <w:rsid w:val="7BDD40BB"/>
    <w:rsid w:val="7BDD550E"/>
    <w:rsid w:val="7BDE2C37"/>
    <w:rsid w:val="7BE534CF"/>
    <w:rsid w:val="7BE7BFC3"/>
    <w:rsid w:val="7BE9FEEF"/>
    <w:rsid w:val="7BEB6CBF"/>
    <w:rsid w:val="7BED76D2"/>
    <w:rsid w:val="7BEF5DDD"/>
    <w:rsid w:val="7BF1957E"/>
    <w:rsid w:val="7BF27B61"/>
    <w:rsid w:val="7BF3FAFD"/>
    <w:rsid w:val="7BF46184"/>
    <w:rsid w:val="7BF9EEEC"/>
    <w:rsid w:val="7C027212"/>
    <w:rsid w:val="7C0B3303"/>
    <w:rsid w:val="7C112067"/>
    <w:rsid w:val="7C11F7FC"/>
    <w:rsid w:val="7C19B4BB"/>
    <w:rsid w:val="7C1AE79E"/>
    <w:rsid w:val="7C1C3C58"/>
    <w:rsid w:val="7C1F46F1"/>
    <w:rsid w:val="7C2013A5"/>
    <w:rsid w:val="7C2833EA"/>
    <w:rsid w:val="7C286ADB"/>
    <w:rsid w:val="7C394AAA"/>
    <w:rsid w:val="7C3F6BE4"/>
    <w:rsid w:val="7C4DAADA"/>
    <w:rsid w:val="7C507E4E"/>
    <w:rsid w:val="7C514B98"/>
    <w:rsid w:val="7C515D1F"/>
    <w:rsid w:val="7C519C15"/>
    <w:rsid w:val="7C557F92"/>
    <w:rsid w:val="7C5697C7"/>
    <w:rsid w:val="7C62B3A4"/>
    <w:rsid w:val="7C64AEE3"/>
    <w:rsid w:val="7C6AF382"/>
    <w:rsid w:val="7C70A6FC"/>
    <w:rsid w:val="7C756E72"/>
    <w:rsid w:val="7C75F391"/>
    <w:rsid w:val="7C786FCA"/>
    <w:rsid w:val="7C83E291"/>
    <w:rsid w:val="7C8477E7"/>
    <w:rsid w:val="7C863BF1"/>
    <w:rsid w:val="7C86CB47"/>
    <w:rsid w:val="7C87A3D4"/>
    <w:rsid w:val="7CA92F02"/>
    <w:rsid w:val="7CCE1B55"/>
    <w:rsid w:val="7CD01D24"/>
    <w:rsid w:val="7CD1E127"/>
    <w:rsid w:val="7CDB8D5D"/>
    <w:rsid w:val="7CDEEFEF"/>
    <w:rsid w:val="7CEB7410"/>
    <w:rsid w:val="7CED52A8"/>
    <w:rsid w:val="7CF1C288"/>
    <w:rsid w:val="7CF38E9D"/>
    <w:rsid w:val="7CF82D13"/>
    <w:rsid w:val="7CFA629B"/>
    <w:rsid w:val="7CFDAE3D"/>
    <w:rsid w:val="7D0874F0"/>
    <w:rsid w:val="7D0B9C6F"/>
    <w:rsid w:val="7D11F577"/>
    <w:rsid w:val="7D124AA7"/>
    <w:rsid w:val="7D133734"/>
    <w:rsid w:val="7D137E51"/>
    <w:rsid w:val="7D1B3D31"/>
    <w:rsid w:val="7D3093ED"/>
    <w:rsid w:val="7D30DB4E"/>
    <w:rsid w:val="7D326A50"/>
    <w:rsid w:val="7D426C6B"/>
    <w:rsid w:val="7D44186A"/>
    <w:rsid w:val="7D442D30"/>
    <w:rsid w:val="7D48DB20"/>
    <w:rsid w:val="7D4A534B"/>
    <w:rsid w:val="7D56741D"/>
    <w:rsid w:val="7D5722D6"/>
    <w:rsid w:val="7D5D2AB0"/>
    <w:rsid w:val="7D5FFB54"/>
    <w:rsid w:val="7D62FDFA"/>
    <w:rsid w:val="7D6C87B0"/>
    <w:rsid w:val="7D72D2E9"/>
    <w:rsid w:val="7D7553F6"/>
    <w:rsid w:val="7D8913F3"/>
    <w:rsid w:val="7D961A54"/>
    <w:rsid w:val="7D977219"/>
    <w:rsid w:val="7D9DA1A5"/>
    <w:rsid w:val="7DA0AB76"/>
    <w:rsid w:val="7DA9B90A"/>
    <w:rsid w:val="7DAE40D4"/>
    <w:rsid w:val="7DAF4EF9"/>
    <w:rsid w:val="7DB750F0"/>
    <w:rsid w:val="7DBE64CB"/>
    <w:rsid w:val="7DBEB300"/>
    <w:rsid w:val="7DC83608"/>
    <w:rsid w:val="7DF9F7B9"/>
    <w:rsid w:val="7DFAD1A0"/>
    <w:rsid w:val="7DFC5BD7"/>
    <w:rsid w:val="7E02841D"/>
    <w:rsid w:val="7E0DD879"/>
    <w:rsid w:val="7E11F508"/>
    <w:rsid w:val="7E1384DE"/>
    <w:rsid w:val="7E1AAB92"/>
    <w:rsid w:val="7E1E4DF1"/>
    <w:rsid w:val="7E21C192"/>
    <w:rsid w:val="7E23E90D"/>
    <w:rsid w:val="7E256A35"/>
    <w:rsid w:val="7E289CF2"/>
    <w:rsid w:val="7E2DB544"/>
    <w:rsid w:val="7E361195"/>
    <w:rsid w:val="7E393FB7"/>
    <w:rsid w:val="7E3DD5F0"/>
    <w:rsid w:val="7E3F8ADE"/>
    <w:rsid w:val="7E3FEDF0"/>
    <w:rsid w:val="7E4C3EC5"/>
    <w:rsid w:val="7E4C94AA"/>
    <w:rsid w:val="7E56D8C7"/>
    <w:rsid w:val="7E5B2646"/>
    <w:rsid w:val="7E5B956E"/>
    <w:rsid w:val="7E5CFCCA"/>
    <w:rsid w:val="7E62AF8E"/>
    <w:rsid w:val="7E655A4F"/>
    <w:rsid w:val="7E659509"/>
    <w:rsid w:val="7E69328E"/>
    <w:rsid w:val="7E69D996"/>
    <w:rsid w:val="7E6B07C1"/>
    <w:rsid w:val="7E6CDC2F"/>
    <w:rsid w:val="7E6D4D4A"/>
    <w:rsid w:val="7E711DEE"/>
    <w:rsid w:val="7E778F44"/>
    <w:rsid w:val="7E837FD2"/>
    <w:rsid w:val="7E91D937"/>
    <w:rsid w:val="7E97DE78"/>
    <w:rsid w:val="7E987CF2"/>
    <w:rsid w:val="7E9C48D6"/>
    <w:rsid w:val="7EA955D8"/>
    <w:rsid w:val="7EAB1F7C"/>
    <w:rsid w:val="7EAD622A"/>
    <w:rsid w:val="7EAE1E59"/>
    <w:rsid w:val="7EAFA6AB"/>
    <w:rsid w:val="7EB17F39"/>
    <w:rsid w:val="7EBC3235"/>
    <w:rsid w:val="7EC28120"/>
    <w:rsid w:val="7EC770D6"/>
    <w:rsid w:val="7EC79661"/>
    <w:rsid w:val="7ECBE63F"/>
    <w:rsid w:val="7ED272CF"/>
    <w:rsid w:val="7EDB5902"/>
    <w:rsid w:val="7EDF2564"/>
    <w:rsid w:val="7EEFEC46"/>
    <w:rsid w:val="7EF3B509"/>
    <w:rsid w:val="7EF54378"/>
    <w:rsid w:val="7EF9DB78"/>
    <w:rsid w:val="7F00DCD3"/>
    <w:rsid w:val="7F0377A7"/>
    <w:rsid w:val="7F11D909"/>
    <w:rsid w:val="7F1584C4"/>
    <w:rsid w:val="7F1A5AFC"/>
    <w:rsid w:val="7F1F0C7C"/>
    <w:rsid w:val="7F270FA5"/>
    <w:rsid w:val="7F2D6BA6"/>
    <w:rsid w:val="7F2E895C"/>
    <w:rsid w:val="7F2E8A42"/>
    <w:rsid w:val="7F3577D7"/>
    <w:rsid w:val="7F3837CE"/>
    <w:rsid w:val="7F390C86"/>
    <w:rsid w:val="7F4DA20B"/>
    <w:rsid w:val="7F4F9AF1"/>
    <w:rsid w:val="7F51F9E2"/>
    <w:rsid w:val="7F52028E"/>
    <w:rsid w:val="7F577E53"/>
    <w:rsid w:val="7F57AF19"/>
    <w:rsid w:val="7F5A81AC"/>
    <w:rsid w:val="7F5EC51A"/>
    <w:rsid w:val="7F5FC3FA"/>
    <w:rsid w:val="7F681AB9"/>
    <w:rsid w:val="7F6EDC23"/>
    <w:rsid w:val="7F7508DF"/>
    <w:rsid w:val="7F79627A"/>
    <w:rsid w:val="7F7C5353"/>
    <w:rsid w:val="7F7F1F7A"/>
    <w:rsid w:val="7F968BD5"/>
    <w:rsid w:val="7F998DAB"/>
    <w:rsid w:val="7FA3845C"/>
    <w:rsid w:val="7FA9E9B6"/>
    <w:rsid w:val="7FACEABE"/>
    <w:rsid w:val="7FAF0DFD"/>
    <w:rsid w:val="7FB1A9CD"/>
    <w:rsid w:val="7FB5EBCD"/>
    <w:rsid w:val="7FD3063B"/>
    <w:rsid w:val="7FD3E855"/>
    <w:rsid w:val="7FD9D9A9"/>
    <w:rsid w:val="7FDA2C72"/>
    <w:rsid w:val="7FE36E89"/>
    <w:rsid w:val="7FE8070F"/>
    <w:rsid w:val="7FF07247"/>
    <w:rsid w:val="7FF3DE77"/>
    <w:rsid w:val="7FF6FCCF"/>
    <w:rsid w:val="7FF8FA4E"/>
    <w:rsid w:val="7FFECDB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A1A7F09F-8921-4342-8F36-FE789216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clear" w:pos="567"/>
        <w:tab w:val="num" w:pos="907"/>
      </w:tabs>
      <w:ind w:left="907" w:hanging="907"/>
    </w:pPr>
  </w:style>
  <w:style w:type="character" w:styleId="Lehekljenumber">
    <w:name w:val="page number"/>
    <w:basedOn w:val="Liguvaikefont"/>
    <w:rPr>
      <w:sz w:val="16"/>
    </w:rPr>
  </w:style>
  <w:style w:type="character" w:customStyle="1" w:styleId="CommentReference4">
    <w:name w:val="Comment Reference4"/>
    <w:basedOn w:val="Liguvaikefont"/>
    <w:uiPriority w:val="99"/>
    <w:rsid w:val="007A6D10"/>
    <w:rPr>
      <w:sz w:val="16"/>
      <w:szCs w:val="16"/>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styleId="Mainimine">
    <w:name w:val="Mention"/>
    <w:basedOn w:val="Liguvaikefont"/>
    <w:uiPriority w:val="99"/>
    <w:unhideWhenUsed/>
    <w:rsid w:val="00D01806"/>
    <w:rPr>
      <w:color w:val="2B579A"/>
      <w:shd w:val="clear" w:color="auto" w:fill="E1DFDD"/>
    </w:rPr>
  </w:style>
  <w:style w:type="character" w:customStyle="1" w:styleId="CommentReference1">
    <w:name w:val="Comment Reference1"/>
    <w:basedOn w:val="Liguvaikefont"/>
    <w:uiPriority w:val="99"/>
    <w:semiHidden/>
    <w:rsid w:val="00B16EC3"/>
    <w:rPr>
      <w:sz w:val="16"/>
      <w:szCs w:val="16"/>
    </w:rPr>
  </w:style>
  <w:style w:type="paragraph" w:customStyle="1" w:styleId="CommentSubject1">
    <w:name w:val="Comment Subject1"/>
    <w:basedOn w:val="Normaallaad"/>
    <w:next w:val="Normaallaad"/>
    <w:semiHidden/>
    <w:rsid w:val="00B16EC3"/>
    <w:rPr>
      <w:b/>
      <w:bCs/>
      <w:sz w:val="20"/>
      <w:szCs w:val="20"/>
    </w:rPr>
  </w:style>
  <w:style w:type="character" w:customStyle="1" w:styleId="CommentReference2">
    <w:name w:val="Comment Reference2"/>
    <w:basedOn w:val="Liguvaikefont"/>
    <w:uiPriority w:val="99"/>
    <w:rsid w:val="00A87107"/>
    <w:rPr>
      <w:sz w:val="16"/>
      <w:szCs w:val="16"/>
    </w:rPr>
  </w:style>
  <w:style w:type="paragraph" w:customStyle="1" w:styleId="CommentSubject2">
    <w:name w:val="Comment Subject2"/>
    <w:basedOn w:val="CommentText1"/>
    <w:next w:val="CommentText1"/>
    <w:semiHidden/>
    <w:unhideWhenUsed/>
    <w:rsid w:val="00A87107"/>
    <w:rPr>
      <w:b/>
      <w:bCs/>
    </w:rPr>
  </w:style>
  <w:style w:type="paragraph" w:customStyle="1" w:styleId="CommentText1">
    <w:name w:val="Comment Text1"/>
    <w:basedOn w:val="Normaallaad"/>
    <w:rsid w:val="00A87107"/>
    <w:rPr>
      <w:sz w:val="20"/>
      <w:szCs w:val="20"/>
    </w:rPr>
  </w:style>
  <w:style w:type="character" w:customStyle="1" w:styleId="CommentReference3">
    <w:name w:val="Comment Reference3"/>
    <w:basedOn w:val="Liguvaikefont"/>
    <w:uiPriority w:val="99"/>
    <w:rsid w:val="003C3A84"/>
    <w:rPr>
      <w:sz w:val="16"/>
      <w:szCs w:val="16"/>
    </w:rPr>
  </w:style>
  <w:style w:type="paragraph" w:customStyle="1" w:styleId="CommentSubject3">
    <w:name w:val="Comment Subject3"/>
    <w:basedOn w:val="CommentText2"/>
    <w:next w:val="CommentText2"/>
    <w:semiHidden/>
    <w:unhideWhenUsed/>
    <w:rsid w:val="003C3A84"/>
    <w:rPr>
      <w:b/>
      <w:bCs/>
    </w:rPr>
  </w:style>
  <w:style w:type="paragraph" w:customStyle="1" w:styleId="CommentText2">
    <w:name w:val="Comment Text2"/>
    <w:basedOn w:val="Normaallaad"/>
    <w:rsid w:val="003C3A84"/>
    <w:rPr>
      <w:sz w:val="20"/>
      <w:szCs w:val="20"/>
    </w:rPr>
  </w:style>
  <w:style w:type="character" w:styleId="Kommentaariviide">
    <w:name w:val="annotation reference"/>
    <w:basedOn w:val="Liguvaikefont"/>
    <w:uiPriority w:val="99"/>
    <w:rsid w:val="009B3DC0"/>
    <w:rPr>
      <w:sz w:val="16"/>
      <w:szCs w:val="16"/>
    </w:rPr>
  </w:style>
  <w:style w:type="paragraph" w:styleId="Kommentaaritekst">
    <w:name w:val="annotation text"/>
    <w:basedOn w:val="Normaallaad"/>
    <w:link w:val="KommentaaritekstMrk"/>
    <w:rsid w:val="009B3DC0"/>
    <w:rPr>
      <w:sz w:val="20"/>
      <w:szCs w:val="20"/>
    </w:rPr>
  </w:style>
  <w:style w:type="character" w:customStyle="1" w:styleId="KommentaaritekstMrk">
    <w:name w:val="Kommentaari tekst Märk"/>
    <w:basedOn w:val="Liguvaikefont"/>
    <w:link w:val="Kommentaaritekst"/>
    <w:rsid w:val="009B3DC0"/>
    <w:rPr>
      <w:rFonts w:ascii="Arial" w:hAnsi="Arial"/>
      <w:lang w:eastAsia="en-US"/>
    </w:rPr>
  </w:style>
  <w:style w:type="paragraph" w:styleId="Kommentaariteema">
    <w:name w:val="annotation subject"/>
    <w:basedOn w:val="Kommentaaritekst"/>
    <w:next w:val="Kommentaaritekst"/>
    <w:link w:val="KommentaariteemaMrk"/>
    <w:semiHidden/>
    <w:unhideWhenUsed/>
    <w:rsid w:val="009B3DC0"/>
    <w:rPr>
      <w:b/>
      <w:bCs/>
    </w:rPr>
  </w:style>
  <w:style w:type="character" w:customStyle="1" w:styleId="KommentaariteemaMrk">
    <w:name w:val="Kommentaari teema Märk"/>
    <w:basedOn w:val="KommentaaritekstMrk"/>
    <w:link w:val="Kommentaariteema"/>
    <w:semiHidden/>
    <w:rsid w:val="009B3DC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just.ee/sites/default/files/documents/2022-06/viitamine_SKjaVTK.pdf" TargetMode="External"/><Relationship Id="rId2" Type="http://schemas.openxmlformats.org/officeDocument/2006/relationships/hyperlink" Target="https://www.justdigi.ee/sites/default/files/documents/2022-06/viitamine_SKjaVTK.pdf" TargetMode="External"/><Relationship Id="rId1" Type="http://schemas.openxmlformats.org/officeDocument/2006/relationships/hyperlink" Target="https://www.justdigi.ee/sites/default/files/documents/2022-06/viitamine_SKjaVTK.pdf" TargetMode="External"/><Relationship Id="rId4" Type="http://schemas.openxmlformats.org/officeDocument/2006/relationships/hyperlink" Target="https://www.just.ee/sites/default/files/documents/2022-06/viitamine_SKjaVTK.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priit.laanoja@sm.ee" TargetMode="External"/><Relationship Id="rId26" Type="http://schemas.openxmlformats.org/officeDocument/2006/relationships/hyperlink" Target="https://www.riigiteataja.ee/akt/110012025016" TargetMode="External"/><Relationship Id="rId3" Type="http://schemas.openxmlformats.org/officeDocument/2006/relationships/customXml" Target="../customXml/item3.xml"/><Relationship Id="rId21" Type="http://schemas.openxmlformats.org/officeDocument/2006/relationships/hyperlink" Target="mailto:reet.kodu@sm.e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sirlis.somer-kull@sm.ee" TargetMode="External"/><Relationship Id="rId25" Type="http://schemas.openxmlformats.org/officeDocument/2006/relationships/hyperlink" Target="https://www.riigiteataja.ee/akt/110012025017" TargetMode="External"/><Relationship Id="rId2" Type="http://schemas.openxmlformats.org/officeDocument/2006/relationships/customXml" Target="../customXml/item2.xml"/><Relationship Id="rId16" Type="http://schemas.openxmlformats.org/officeDocument/2006/relationships/hyperlink" Target="https://delta.sm.ee/dhs/webdav/93de71abf0097ba452f08f1706704d72037840c1/46703232211/031800fc-9992-47f1-8768-704cd2bdca95/maarika.tarum@sm.ee" TargetMode="External"/><Relationship Id="rId20" Type="http://schemas.openxmlformats.org/officeDocument/2006/relationships/hyperlink" Target="mailto:carolyn.liblik@sotsiaalkindlustusamet.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riigiteataja.ee/akt/117102025008" TargetMode="External"/><Relationship Id="rId28" Type="http://schemas.openxmlformats.org/officeDocument/2006/relationships/hyperlink" Target="https://www.riigiteataja.ee/akt/128062024037" TargetMode="External"/><Relationship Id="rId10" Type="http://schemas.openxmlformats.org/officeDocument/2006/relationships/endnotes" Target="endnotes.xml"/><Relationship Id="rId19" Type="http://schemas.openxmlformats.org/officeDocument/2006/relationships/hyperlink" Target="mailto:lagle.kalberg@sotsiaalkindlustusamet.e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1.png"/><Relationship Id="rId27" Type="http://schemas.openxmlformats.org/officeDocument/2006/relationships/hyperlink" Target="https://www.riigiteataja.ee/akt/117102025008"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8122025022" TargetMode="External"/><Relationship Id="rId2" Type="http://schemas.openxmlformats.org/officeDocument/2006/relationships/hyperlink" Target="https://www.riigiteataja.ee/akt/tvts" TargetMode="External"/><Relationship Id="rId1" Type="http://schemas.openxmlformats.org/officeDocument/2006/relationships/hyperlink" Target="https://www.riigiteataja.ee/akt/117102025008" TargetMode="External"/><Relationship Id="rId5" Type="http://schemas.openxmlformats.org/officeDocument/2006/relationships/hyperlink" Target="https://www.riigiteataja.ee/akt/tvts" TargetMode="External"/><Relationship Id="rId4" Type="http://schemas.openxmlformats.org/officeDocument/2006/relationships/hyperlink" Target="https://www.riigikontroll.ee/sites/default/files/documents/2025-11/19828_RKTR_6603_2-1.4_2349_0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A0C197E5-7578-4688-8E09-D86B6B25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512</TotalTime>
  <Pages>40</Pages>
  <Words>16266</Words>
  <Characters>116631</Characters>
  <Application>Microsoft Office Word</Application>
  <DocSecurity>0</DocSecurity>
  <Lines>1976</Lines>
  <Paragraphs>427</Paragraphs>
  <ScaleCrop>false</ScaleCrop>
  <Company>DF</Company>
  <LinksUpToDate>false</LinksUpToDate>
  <CharactersWithSpaces>132470</CharactersWithSpaces>
  <SharedDoc>false</SharedDoc>
  <HLinks>
    <vt:vector size="120" baseType="variant">
      <vt:variant>
        <vt:i4>5767199</vt:i4>
      </vt:variant>
      <vt:variant>
        <vt:i4>42</vt:i4>
      </vt:variant>
      <vt:variant>
        <vt:i4>0</vt:i4>
      </vt:variant>
      <vt:variant>
        <vt:i4>5</vt:i4>
      </vt:variant>
      <vt:variant>
        <vt:lpwstr>https://www.riigiteataja.ee/akt/128062024037</vt:lpwstr>
      </vt:variant>
      <vt:variant>
        <vt:lpwstr/>
      </vt:variant>
      <vt:variant>
        <vt:i4>5570580</vt:i4>
      </vt:variant>
      <vt:variant>
        <vt:i4>39</vt:i4>
      </vt:variant>
      <vt:variant>
        <vt:i4>0</vt:i4>
      </vt:variant>
      <vt:variant>
        <vt:i4>5</vt:i4>
      </vt:variant>
      <vt:variant>
        <vt:lpwstr>https://www.riigiteataja.ee/akt/117102025008</vt:lpwstr>
      </vt:variant>
      <vt:variant>
        <vt:lpwstr/>
      </vt:variant>
      <vt:variant>
        <vt:i4>5898259</vt:i4>
      </vt:variant>
      <vt:variant>
        <vt:i4>36</vt:i4>
      </vt:variant>
      <vt:variant>
        <vt:i4>0</vt:i4>
      </vt:variant>
      <vt:variant>
        <vt:i4>5</vt:i4>
      </vt:variant>
      <vt:variant>
        <vt:lpwstr>https://www.riigiteataja.ee/akt/110012025016</vt:lpwstr>
      </vt:variant>
      <vt:variant>
        <vt:lpwstr/>
      </vt:variant>
      <vt:variant>
        <vt:i4>5963795</vt:i4>
      </vt:variant>
      <vt:variant>
        <vt:i4>33</vt:i4>
      </vt:variant>
      <vt:variant>
        <vt:i4>0</vt:i4>
      </vt:variant>
      <vt:variant>
        <vt:i4>5</vt:i4>
      </vt:variant>
      <vt:variant>
        <vt:lpwstr>https://www.riigiteataja.ee/akt/110012025017</vt:lpwstr>
      </vt:variant>
      <vt:variant>
        <vt:lpwstr/>
      </vt:variant>
      <vt:variant>
        <vt:i4>5570580</vt:i4>
      </vt:variant>
      <vt:variant>
        <vt:i4>30</vt:i4>
      </vt:variant>
      <vt:variant>
        <vt:i4>0</vt:i4>
      </vt:variant>
      <vt:variant>
        <vt:i4>5</vt:i4>
      </vt:variant>
      <vt:variant>
        <vt:lpwstr>https://www.riigiteataja.ee/akt/117102025008</vt:lpwstr>
      </vt:variant>
      <vt:variant>
        <vt:lpwstr/>
      </vt:variant>
      <vt:variant>
        <vt:i4>6291500</vt:i4>
      </vt:variant>
      <vt:variant>
        <vt:i4>27</vt:i4>
      </vt:variant>
      <vt:variant>
        <vt:i4>0</vt:i4>
      </vt:variant>
      <vt:variant>
        <vt:i4>5</vt:i4>
      </vt:variant>
      <vt:variant>
        <vt:lpwstr>https://www.riigikohus.ee/et/lahendid/?asjaNr=3-24-713%2F36</vt:lpwstr>
      </vt:variant>
      <vt:variant>
        <vt:lpwstr/>
      </vt:variant>
      <vt:variant>
        <vt:i4>5963795</vt:i4>
      </vt:variant>
      <vt:variant>
        <vt:i4>24</vt:i4>
      </vt:variant>
      <vt:variant>
        <vt:i4>0</vt:i4>
      </vt:variant>
      <vt:variant>
        <vt:i4>5</vt:i4>
      </vt:variant>
      <vt:variant>
        <vt:lpwstr>https://www.riigiteataja.ee/akt/110012025017</vt:lpwstr>
      </vt:variant>
      <vt:variant>
        <vt:lpwstr/>
      </vt:variant>
      <vt:variant>
        <vt:i4>5242971</vt:i4>
      </vt:variant>
      <vt:variant>
        <vt:i4>21</vt:i4>
      </vt:variant>
      <vt:variant>
        <vt:i4>0</vt:i4>
      </vt:variant>
      <vt:variant>
        <vt:i4>5</vt:i4>
      </vt:variant>
      <vt:variant>
        <vt:lpwstr>https://www.riigikohus.ee/et/lahendid?asjaNr=3-24-713/36</vt:lpwstr>
      </vt:variant>
      <vt:variant>
        <vt:lpwstr/>
      </vt:variant>
      <vt:variant>
        <vt:i4>5636115</vt:i4>
      </vt:variant>
      <vt:variant>
        <vt:i4>18</vt:i4>
      </vt:variant>
      <vt:variant>
        <vt:i4>0</vt:i4>
      </vt:variant>
      <vt:variant>
        <vt:i4>5</vt:i4>
      </vt:variant>
      <vt:variant>
        <vt:lpwstr>https://www.riigiteataja.ee/akt/122012026009</vt:lpwstr>
      </vt:variant>
      <vt:variant>
        <vt:lpwstr/>
      </vt:variant>
      <vt:variant>
        <vt:i4>7929884</vt:i4>
      </vt:variant>
      <vt:variant>
        <vt:i4>15</vt:i4>
      </vt:variant>
      <vt:variant>
        <vt:i4>0</vt:i4>
      </vt:variant>
      <vt:variant>
        <vt:i4>5</vt:i4>
      </vt:variant>
      <vt:variant>
        <vt:lpwstr>mailto:reet.kodu@sm.ee</vt:lpwstr>
      </vt:variant>
      <vt:variant>
        <vt:lpwstr/>
      </vt:variant>
      <vt:variant>
        <vt:i4>4456503</vt:i4>
      </vt:variant>
      <vt:variant>
        <vt:i4>12</vt:i4>
      </vt:variant>
      <vt:variant>
        <vt:i4>0</vt:i4>
      </vt:variant>
      <vt:variant>
        <vt:i4>5</vt:i4>
      </vt:variant>
      <vt:variant>
        <vt:lpwstr>mailto:carolyn.liblik@sotsiaalkindlustusamet.ee</vt:lpwstr>
      </vt:variant>
      <vt:variant>
        <vt:lpwstr/>
      </vt:variant>
      <vt:variant>
        <vt:i4>2490442</vt:i4>
      </vt:variant>
      <vt:variant>
        <vt:i4>9</vt:i4>
      </vt:variant>
      <vt:variant>
        <vt:i4>0</vt:i4>
      </vt:variant>
      <vt:variant>
        <vt:i4>5</vt:i4>
      </vt:variant>
      <vt:variant>
        <vt:lpwstr>mailto:lagle.kalberg@sotsiaalkindlustusamet.ee</vt:lpwstr>
      </vt:variant>
      <vt:variant>
        <vt:lpwstr/>
      </vt:variant>
      <vt:variant>
        <vt:i4>3407954</vt:i4>
      </vt:variant>
      <vt:variant>
        <vt:i4>6</vt:i4>
      </vt:variant>
      <vt:variant>
        <vt:i4>0</vt:i4>
      </vt:variant>
      <vt:variant>
        <vt:i4>5</vt:i4>
      </vt:variant>
      <vt:variant>
        <vt:lpwstr>mailto:priit.laanoja@sm.ee</vt:lpwstr>
      </vt:variant>
      <vt:variant>
        <vt:lpwstr/>
      </vt:variant>
      <vt:variant>
        <vt:i4>2228255</vt:i4>
      </vt:variant>
      <vt:variant>
        <vt:i4>3</vt:i4>
      </vt:variant>
      <vt:variant>
        <vt:i4>0</vt:i4>
      </vt:variant>
      <vt:variant>
        <vt:i4>5</vt:i4>
      </vt:variant>
      <vt:variant>
        <vt:lpwstr>mailto:sirlis.somer-kull@sm.ee</vt:lpwstr>
      </vt:variant>
      <vt:variant>
        <vt:lpwstr/>
      </vt:variant>
      <vt:variant>
        <vt:i4>6094965</vt:i4>
      </vt:variant>
      <vt:variant>
        <vt:i4>0</vt:i4>
      </vt:variant>
      <vt:variant>
        <vt:i4>0</vt:i4>
      </vt:variant>
      <vt:variant>
        <vt:i4>5</vt:i4>
      </vt:variant>
      <vt:variant>
        <vt:lpwstr>https://delta.sm.ee/dhs/webdav/93de71abf0097ba452f08f1706704d72037840c1/46703232211/031800fc-9992-47f1-8768-704cd2bdca95/maarika.tarum@sm.ee</vt:lpwstr>
      </vt:variant>
      <vt:variant>
        <vt:lpwstr/>
      </vt:variant>
      <vt:variant>
        <vt:i4>720968</vt:i4>
      </vt:variant>
      <vt:variant>
        <vt:i4>12</vt:i4>
      </vt:variant>
      <vt:variant>
        <vt:i4>0</vt:i4>
      </vt:variant>
      <vt:variant>
        <vt:i4>5</vt:i4>
      </vt:variant>
      <vt:variant>
        <vt:lpwstr>https://www.riigiteataja.ee/akt/tvts</vt:lpwstr>
      </vt:variant>
      <vt:variant>
        <vt:lpwstr>para14lg3</vt:lpwstr>
      </vt:variant>
      <vt:variant>
        <vt:i4>2555929</vt:i4>
      </vt:variant>
      <vt:variant>
        <vt:i4>9</vt:i4>
      </vt:variant>
      <vt:variant>
        <vt:i4>0</vt:i4>
      </vt:variant>
      <vt:variant>
        <vt:i4>5</vt:i4>
      </vt:variant>
      <vt:variant>
        <vt:lpwstr>https://www.riigikontroll.ee/sites/default/files/documents/2025-11/19828_RKTR_6603_2-1.4_2349_002-1.pdf</vt:lpwstr>
      </vt:variant>
      <vt:variant>
        <vt:lpwstr/>
      </vt:variant>
      <vt:variant>
        <vt:i4>6225947</vt:i4>
      </vt:variant>
      <vt:variant>
        <vt:i4>6</vt:i4>
      </vt:variant>
      <vt:variant>
        <vt:i4>0</vt:i4>
      </vt:variant>
      <vt:variant>
        <vt:i4>5</vt:i4>
      </vt:variant>
      <vt:variant>
        <vt:lpwstr>https://www.riigiteataja.ee/akt/118122025022</vt:lpwstr>
      </vt:variant>
      <vt:variant>
        <vt:lpwstr/>
      </vt:variant>
      <vt:variant>
        <vt:i4>720968</vt:i4>
      </vt:variant>
      <vt:variant>
        <vt:i4>3</vt:i4>
      </vt:variant>
      <vt:variant>
        <vt:i4>0</vt:i4>
      </vt:variant>
      <vt:variant>
        <vt:i4>5</vt:i4>
      </vt:variant>
      <vt:variant>
        <vt:lpwstr>https://www.riigiteataja.ee/akt/tvts</vt:lpwstr>
      </vt:variant>
      <vt:variant>
        <vt:lpwstr>para14lg3</vt:lpwstr>
      </vt:variant>
      <vt:variant>
        <vt:i4>5570580</vt:i4>
      </vt:variant>
      <vt:variant>
        <vt:i4>0</vt:i4>
      </vt:variant>
      <vt:variant>
        <vt:i4>0</vt:i4>
      </vt:variant>
      <vt:variant>
        <vt:i4>5</vt:i4>
      </vt:variant>
      <vt:variant>
        <vt:lpwstr>https://www.riigiteataja.ee/akt/117102025008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Kristel Soodla - JUSTDIGI</cp:lastModifiedBy>
  <cp:revision>178</cp:revision>
  <cp:lastPrinted>1900-01-03T00:00:00Z</cp:lastPrinted>
  <dcterms:created xsi:type="dcterms:W3CDTF">2026-05-25T18:33:00Z</dcterms:created>
  <dcterms:modified xsi:type="dcterms:W3CDTF">2026-06-19T06:39:00Z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